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69110389"/>
        <w:docPartObj>
          <w:docPartGallery w:val="Cover Pages"/>
          <w:docPartUnique/>
        </w:docPartObj>
      </w:sdtPr>
      <w:sdtEndPr>
        <w:rPr>
          <w:b/>
        </w:rPr>
      </w:sdtEndPr>
      <w:sdtContent>
        <w:p w14:paraId="00C0C1E7" w14:textId="3B0A6C3B" w:rsidR="0006442A" w:rsidRDefault="0006442A"/>
        <w:tbl>
          <w:tblPr>
            <w:tblpPr w:leftFromText="187" w:rightFromText="187" w:horzAnchor="margin" w:tblpXSpec="center" w:tblpY="2881"/>
            <w:tblW w:w="4687" w:type="pct"/>
            <w:tblCellMar>
              <w:left w:w="144" w:type="dxa"/>
              <w:right w:w="115" w:type="dxa"/>
            </w:tblCellMar>
            <w:tblLook w:val="04A0" w:firstRow="1" w:lastRow="0" w:firstColumn="1" w:lastColumn="0" w:noHBand="0" w:noVBand="1"/>
          </w:tblPr>
          <w:tblGrid>
            <w:gridCol w:w="8504"/>
          </w:tblGrid>
          <w:tr w:rsidR="0006442A" w14:paraId="3F2163B6" w14:textId="77777777" w:rsidTr="0006442A">
            <w:trPr>
              <w:trHeight w:val="988"/>
            </w:trPr>
            <w:tc>
              <w:tcPr>
                <w:tcW w:w="8490" w:type="dxa"/>
              </w:tcPr>
              <w:p w14:paraId="5E355597" w14:textId="183D3251" w:rsidR="0006442A" w:rsidRDefault="00E17938" w:rsidP="00022D19">
                <w:pPr>
                  <w:pStyle w:val="Sansinterligne"/>
                  <w:spacing w:line="216" w:lineRule="auto"/>
                  <w:rPr>
                    <w:rFonts w:asciiTheme="majorHAnsi" w:eastAsiaTheme="majorEastAsia" w:hAnsiTheme="majorHAnsi" w:cstheme="majorBidi"/>
                    <w:color w:val="5B9BD5" w:themeColor="accent1"/>
                    <w:sz w:val="88"/>
                    <w:szCs w:val="88"/>
                  </w:rPr>
                </w:pPr>
                <w:sdt>
                  <w:sdtPr>
                    <w:rPr>
                      <w:rFonts w:asciiTheme="majorHAnsi" w:eastAsiaTheme="majorEastAsia" w:hAnsiTheme="majorHAnsi" w:cstheme="majorBidi"/>
                      <w:b/>
                      <w:color w:val="1BC9BD"/>
                      <w:spacing w:val="-10"/>
                      <w:kern w:val="28"/>
                      <w:sz w:val="72"/>
                      <w:szCs w:val="56"/>
                      <w:u w:val="single"/>
                    </w:rPr>
                    <w:alias w:val="Titre"/>
                    <w:id w:val="13406919"/>
                    <w:placeholder>
                      <w:docPart w:val="8068FDD691404DD48FE7F219EFF8714E"/>
                    </w:placeholder>
                    <w:dataBinding w:prefixMappings="xmlns:ns0='http://schemas.openxmlformats.org/package/2006/metadata/core-properties' xmlns:ns1='http://purl.org/dc/elements/1.1/'" w:xpath="/ns0:coreProperties[1]/ns1:title[1]" w:storeItemID="{6C3C8BC8-F283-45AE-878A-BAB7291924A1}"/>
                    <w:text/>
                  </w:sdtPr>
                  <w:sdtContent>
                    <w:r w:rsidR="00AC7E93">
                      <w:rPr>
                        <w:rFonts w:asciiTheme="majorHAnsi" w:eastAsiaTheme="majorEastAsia" w:hAnsiTheme="majorHAnsi" w:cstheme="majorBidi"/>
                        <w:b/>
                        <w:color w:val="1BC9BD"/>
                        <w:spacing w:val="-10"/>
                        <w:kern w:val="28"/>
                        <w:sz w:val="72"/>
                        <w:szCs w:val="56"/>
                        <w:u w:val="single"/>
                      </w:rPr>
                      <w:t>La gestion des effluents non domestiques (END) en zone d’assainissement non collectif (ANC</w:t>
                    </w:r>
                  </w:sdtContent>
                </w:sdt>
                <w:r w:rsidR="00022D19">
                  <w:rPr>
                    <w:rFonts w:asciiTheme="majorHAnsi" w:eastAsiaTheme="majorEastAsia" w:hAnsiTheme="majorHAnsi" w:cstheme="majorBidi"/>
                    <w:b/>
                    <w:color w:val="1BC9BD"/>
                    <w:spacing w:val="-10"/>
                    <w:kern w:val="28"/>
                    <w:sz w:val="72"/>
                    <w:szCs w:val="56"/>
                    <w:u w:val="single"/>
                  </w:rPr>
                  <w:t>)</w:t>
                </w:r>
              </w:p>
            </w:tc>
          </w:tr>
          <w:tr w:rsidR="0006442A" w14:paraId="02F437F0" w14:textId="77777777" w:rsidTr="0006442A">
            <w:sdt>
              <w:sdtPr>
                <w:rPr>
                  <w:sz w:val="24"/>
                  <w:szCs w:val="24"/>
                </w:rPr>
                <w:alias w:val="Sous-titre"/>
                <w:id w:val="13406923"/>
                <w:placeholder>
                  <w:docPart w:val="F4B28EDB757A423AAFD77D31A21F882B"/>
                </w:placeholder>
                <w:dataBinding w:prefixMappings="xmlns:ns0='http://schemas.openxmlformats.org/package/2006/metadata/core-properties' xmlns:ns1='http://purl.org/dc/elements/1.1/'" w:xpath="/ns0:coreProperties[1]/ns1:subject[1]" w:storeItemID="{6C3C8BC8-F283-45AE-878A-BAB7291924A1}"/>
                <w:text/>
              </w:sdtPr>
              <w:sdtContent>
                <w:tc>
                  <w:tcPr>
                    <w:tcW w:w="8490" w:type="dxa"/>
                    <w:tcMar>
                      <w:top w:w="216" w:type="dxa"/>
                      <w:left w:w="115" w:type="dxa"/>
                      <w:bottom w:w="216" w:type="dxa"/>
                      <w:right w:w="115" w:type="dxa"/>
                    </w:tcMar>
                  </w:tcPr>
                  <w:p w14:paraId="7EFB1F7F" w14:textId="7E2DB01D" w:rsidR="0006442A" w:rsidRDefault="0006442A" w:rsidP="0006442A">
                    <w:pPr>
                      <w:pStyle w:val="Sansinterligne"/>
                      <w:jc w:val="center"/>
                      <w:rPr>
                        <w:color w:val="2E74B5" w:themeColor="accent1" w:themeShade="BF"/>
                        <w:sz w:val="24"/>
                      </w:rPr>
                    </w:pPr>
                    <w:r w:rsidRPr="0006442A">
                      <w:rPr>
                        <w:sz w:val="24"/>
                        <w:szCs w:val="24"/>
                      </w:rPr>
                      <w:t>Document de travail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06442A" w14:paraId="61314552" w14:textId="77777777">
            <w:tc>
              <w:tcPr>
                <w:tcW w:w="7221" w:type="dxa"/>
                <w:tcMar>
                  <w:top w:w="216" w:type="dxa"/>
                  <w:left w:w="115" w:type="dxa"/>
                  <w:bottom w:w="216" w:type="dxa"/>
                  <w:right w:w="115" w:type="dxa"/>
                </w:tcMar>
              </w:tcPr>
              <w:sdt>
                <w:sdtPr>
                  <w:rPr>
                    <w:color w:val="1BC9BD"/>
                    <w:sz w:val="28"/>
                    <w:szCs w:val="28"/>
                  </w:rPr>
                  <w:alias w:val="Auteur"/>
                  <w:id w:val="13406928"/>
                  <w:placeholder>
                    <w:docPart w:val="CE37156385B246AC8AA394736A5AC360"/>
                  </w:placeholder>
                  <w:dataBinding w:prefixMappings="xmlns:ns0='http://schemas.openxmlformats.org/package/2006/metadata/core-properties' xmlns:ns1='http://purl.org/dc/elements/1.1/'" w:xpath="/ns0:coreProperties[1]/ns1:creator[1]" w:storeItemID="{6C3C8BC8-F283-45AE-878A-BAB7291924A1}"/>
                  <w:text/>
                </w:sdtPr>
                <w:sdtContent>
                  <w:p w14:paraId="6E129BC5" w14:textId="64E71E42" w:rsidR="0006442A" w:rsidRPr="0006442A" w:rsidRDefault="00DE39D4">
                    <w:pPr>
                      <w:pStyle w:val="Sansinterligne"/>
                      <w:rPr>
                        <w:color w:val="1BC9BD"/>
                        <w:sz w:val="28"/>
                        <w:szCs w:val="28"/>
                      </w:rPr>
                    </w:pPr>
                    <w:r>
                      <w:rPr>
                        <w:color w:val="1BC9BD"/>
                        <w:sz w:val="28"/>
                        <w:szCs w:val="28"/>
                      </w:rPr>
                      <w:t>Rédaction : Graie, Cécile Malavaud et Emilie Mauron en appui sur le groupe de travail de travail « Effluents non domestiques »</w:t>
                    </w:r>
                    <w:r w:rsidR="00E17938">
                      <w:rPr>
                        <w:color w:val="1BC9BD"/>
                        <w:sz w:val="28"/>
                        <w:szCs w:val="28"/>
                      </w:rPr>
                      <w:t xml:space="preserve"> - contribution et relecture </w:t>
                    </w:r>
                    <w:proofErr w:type="spellStart"/>
                    <w:r w:rsidR="00E17938">
                      <w:rPr>
                        <w:color w:val="1BC9BD"/>
                        <w:sz w:val="28"/>
                        <w:szCs w:val="28"/>
                      </w:rPr>
                      <w:t>Ascomade</w:t>
                    </w:r>
                    <w:proofErr w:type="spellEnd"/>
                    <w:r w:rsidR="00E17938">
                      <w:rPr>
                        <w:color w:val="1BC9BD"/>
                        <w:sz w:val="28"/>
                        <w:szCs w:val="28"/>
                      </w:rPr>
                      <w:t xml:space="preserve"> Muriel </w:t>
                    </w:r>
                    <w:proofErr w:type="spellStart"/>
                    <w:r w:rsidR="00E17938">
                      <w:rPr>
                        <w:color w:val="1BC9BD"/>
                        <w:sz w:val="28"/>
                        <w:szCs w:val="28"/>
                      </w:rPr>
                      <w:t>Tauveron</w:t>
                    </w:r>
                    <w:proofErr w:type="spellEnd"/>
                  </w:p>
                </w:sdtContent>
              </w:sdt>
              <w:sdt>
                <w:sdtPr>
                  <w:rPr>
                    <w:color w:val="1BC9BD"/>
                    <w:sz w:val="28"/>
                    <w:szCs w:val="28"/>
                  </w:rPr>
                  <w:alias w:val="Date"/>
                  <w:tag w:val="Date "/>
                  <w:id w:val="13406932"/>
                  <w:placeholder>
                    <w:docPart w:val="50BBB3B3325C492F952F9F0A2BE526FE"/>
                  </w:placeholder>
                  <w:dataBinding w:prefixMappings="xmlns:ns0='http://schemas.microsoft.com/office/2006/coverPageProps'" w:xpath="/ns0:CoverPageProperties[1]/ns0:PublishDate[1]" w:storeItemID="{55AF091B-3C7A-41E3-B477-F2FDAA23CFDA}"/>
                  <w:date w:fullDate="2020-12-10T00:00:00Z">
                    <w:dateFormat w:val="dd/MM/yyyy"/>
                    <w:lid w:val="fr-FR"/>
                    <w:storeMappedDataAs w:val="dateTime"/>
                    <w:calendar w:val="gregorian"/>
                  </w:date>
                </w:sdtPr>
                <w:sdtContent>
                  <w:p w14:paraId="5AEECD80" w14:textId="35D61F92" w:rsidR="0006442A" w:rsidRPr="0006442A" w:rsidRDefault="008E772D">
                    <w:pPr>
                      <w:pStyle w:val="Sansinterligne"/>
                      <w:rPr>
                        <w:color w:val="1BC9BD"/>
                        <w:sz w:val="28"/>
                        <w:szCs w:val="28"/>
                      </w:rPr>
                    </w:pPr>
                    <w:r>
                      <w:rPr>
                        <w:color w:val="1BC9BD"/>
                        <w:sz w:val="28"/>
                        <w:szCs w:val="28"/>
                      </w:rPr>
                      <w:t>10</w:t>
                    </w:r>
                    <w:r w:rsidR="00022D19">
                      <w:rPr>
                        <w:color w:val="1BC9BD"/>
                        <w:sz w:val="28"/>
                        <w:szCs w:val="28"/>
                      </w:rPr>
                      <w:t>/</w:t>
                    </w:r>
                    <w:r>
                      <w:rPr>
                        <w:color w:val="1BC9BD"/>
                        <w:sz w:val="28"/>
                        <w:szCs w:val="28"/>
                      </w:rPr>
                      <w:t>12</w:t>
                    </w:r>
                    <w:r w:rsidR="0006442A" w:rsidRPr="0006442A">
                      <w:rPr>
                        <w:color w:val="1BC9BD"/>
                        <w:sz w:val="28"/>
                        <w:szCs w:val="28"/>
                      </w:rPr>
                      <w:t>/2020</w:t>
                    </w:r>
                  </w:p>
                </w:sdtContent>
              </w:sdt>
              <w:p w14:paraId="164E9EDD" w14:textId="77777777" w:rsidR="0006442A" w:rsidRDefault="0006442A">
                <w:pPr>
                  <w:pStyle w:val="Sansinterligne"/>
                  <w:rPr>
                    <w:color w:val="5B9BD5" w:themeColor="accent1"/>
                  </w:rPr>
                </w:pPr>
              </w:p>
            </w:tc>
          </w:tr>
        </w:tbl>
        <w:p w14:paraId="2072DE3E" w14:textId="77777777" w:rsidR="008E772D" w:rsidRDefault="0006442A">
          <w:pPr>
            <w:jc w:val="left"/>
            <w:rPr>
              <w:b/>
            </w:rPr>
          </w:pPr>
          <w:r>
            <w:rPr>
              <w:b/>
            </w:rPr>
            <w:br w:type="page"/>
          </w:r>
        </w:p>
        <w:p w14:paraId="0B0582EC" w14:textId="77777777" w:rsidR="008E772D" w:rsidRPr="002868D9" w:rsidRDefault="008E772D" w:rsidP="008E772D">
          <w:pPr>
            <w:pStyle w:val="Titre1"/>
          </w:pPr>
          <w:bookmarkStart w:id="0" w:name="_Toc59008097"/>
          <w:r w:rsidRPr="002868D9">
            <w:lastRenderedPageBreak/>
            <w:t>Contexte</w:t>
          </w:r>
          <w:r>
            <w:t xml:space="preserve"> et objectifs</w:t>
          </w:r>
          <w:bookmarkEnd w:id="0"/>
        </w:p>
        <w:p w14:paraId="6D7C54A6" w14:textId="6D5E5C81" w:rsidR="008E772D" w:rsidRDefault="008E772D" w:rsidP="008E772D">
          <w:r w:rsidRPr="002868D9">
            <w:t xml:space="preserve">La thématique des END en </w:t>
          </w:r>
          <w:r w:rsidR="00AC7E93">
            <w:t xml:space="preserve">zone </w:t>
          </w:r>
          <w:r w:rsidRPr="002868D9">
            <w:t xml:space="preserve">ANC est récurrente dans les préoccupations des services END et des SPANC. </w:t>
          </w:r>
        </w:p>
        <w:p w14:paraId="55C857FE" w14:textId="34224398" w:rsidR="008E772D" w:rsidRDefault="008E772D" w:rsidP="008E772D">
          <w:r>
            <w:t>D’un point de vue technique, le but</w:t>
          </w:r>
          <w:r w:rsidR="00AC7E93">
            <w:t xml:space="preserve"> des collectivités</w:t>
          </w:r>
          <w:r>
            <w:t xml:space="preserve"> est de </w:t>
          </w:r>
          <w:r w:rsidR="00AC7E93">
            <w:t xml:space="preserve">s’assurer que </w:t>
          </w:r>
          <w:r>
            <w:t xml:space="preserve">les effluents </w:t>
          </w:r>
          <w:r w:rsidR="00AC7E93">
            <w:t xml:space="preserve">des industriels et particuliers soient </w:t>
          </w:r>
          <w:r>
            <w:t>compatibles avec leur exutoire, qu</w:t>
          </w:r>
          <w:r w:rsidR="00AC7E93">
            <w:t>’il s’agisse d’</w:t>
          </w:r>
          <w:r>
            <w:t xml:space="preserve">une installation de traitement ou </w:t>
          </w:r>
          <w:r w:rsidR="00AC7E93">
            <w:t>du</w:t>
          </w:r>
          <w:r>
            <w:t xml:space="preserve"> m</w:t>
          </w:r>
          <w:r w:rsidR="004F4976">
            <w:t>ilieu naturel. Le choix des pré</w:t>
          </w:r>
          <w:r>
            <w:t xml:space="preserve">traitements doit être adapté aux activités. Lorsque l’exutoire est le milieu naturel, on retrouve la problématique </w:t>
          </w:r>
          <w:r w:rsidR="00AC7E93">
            <w:t xml:space="preserve">de </w:t>
          </w:r>
          <w:hyperlink r:id="rId9" w:history="1">
            <w:r w:rsidR="00AC7E93" w:rsidRPr="005D3FFF">
              <w:rPr>
                <w:rStyle w:val="Lienhypertexte"/>
              </w:rPr>
              <w:t xml:space="preserve">gestion </w:t>
            </w:r>
            <w:r w:rsidRPr="005D3FFF">
              <w:rPr>
                <w:rStyle w:val="Lienhypertexte"/>
              </w:rPr>
              <w:t>des eaux pluviales souillées</w:t>
            </w:r>
          </w:hyperlink>
          <w:r>
            <w:t xml:space="preserve">, qui </w:t>
          </w:r>
          <w:r w:rsidR="00AC7E93">
            <w:t>a</w:t>
          </w:r>
          <w:r>
            <w:t xml:space="preserve"> largement été étudié</w:t>
          </w:r>
          <w:r w:rsidR="00AC7E93">
            <w:t>e</w:t>
          </w:r>
          <w:r w:rsidR="005D3FFF">
            <w:t xml:space="preserve"> dans le cadre du GT</w:t>
          </w:r>
          <w:r>
            <w:t>. F</w:t>
          </w:r>
          <w:r w:rsidR="00212178">
            <w:t xml:space="preserve">inalement, la gestion </w:t>
          </w:r>
          <w:r w:rsidR="005D3FFF">
            <w:t>de la partie non domestique</w:t>
          </w:r>
          <w:r w:rsidR="00212178">
            <w:t xml:space="preserve"> des effluents </w:t>
          </w:r>
          <w:r>
            <w:t>en ANC est similaire à celle des END en zonage collectif pour les services END</w:t>
          </w:r>
          <w:r w:rsidR="00212178">
            <w:t>, où il</w:t>
          </w:r>
          <w:r w:rsidR="005D3FFF">
            <w:t>s</w:t>
          </w:r>
          <w:r w:rsidR="00212178">
            <w:t xml:space="preserve"> ne gèrent pas l’exutoire final (STEP/installations de traitement ANC</w:t>
          </w:r>
          <w:r w:rsidR="005D3FFF">
            <w:t xml:space="preserve">). Ils peuvent donc appuyer techniquement les SPANC </w:t>
          </w:r>
          <w:r w:rsidR="006566EC">
            <w:t>pour prétraiter les effluents non organiques</w:t>
          </w:r>
          <w:r w:rsidR="005D3FFF">
            <w:t xml:space="preserve">. </w:t>
          </w:r>
          <w:r>
            <w:t>Le problème est plus épineux lorsque les SPANC sont seuls sur un territoire</w:t>
          </w:r>
          <w:r w:rsidR="006566EC">
            <w:t xml:space="preserve"> car ils ne disposent d’aucune prescription technique détaillée. </w:t>
          </w:r>
        </w:p>
        <w:p w14:paraId="01E49680" w14:textId="378E08B9" w:rsidR="008E772D" w:rsidRDefault="008E772D" w:rsidP="008E772D">
          <w:r>
            <w:t xml:space="preserve">D’autre part ni le SPANC, ni le service END ne sont prescripteurs sur ces sujets. En effet, </w:t>
          </w:r>
          <w:r w:rsidRPr="002868D9">
            <w:t>il existe un flou réglementaire</w:t>
          </w:r>
          <w:r>
            <w:t xml:space="preserve"> (mis en avant ci-dessous) qui complexifie ou rend imp</w:t>
          </w:r>
          <w:r w:rsidR="006566EC">
            <w:t>ossible la gestion de ces cas</w:t>
          </w:r>
          <w:r>
            <w:t>, même si un certain nombre de pratiques émergent. I</w:t>
          </w:r>
          <w:r w:rsidRPr="002868D9">
            <w:t xml:space="preserve">l parait important de disposer </w:t>
          </w:r>
          <w:r>
            <w:t>d’exemples de solutions hybrides</w:t>
          </w:r>
          <w:r w:rsidRPr="002868D9">
            <w:t xml:space="preserve"> pour donner des idées sur ce qui </w:t>
          </w:r>
          <w:r>
            <w:t xml:space="preserve">est réalisé </w:t>
          </w:r>
          <w:r w:rsidRPr="002868D9">
            <w:t xml:space="preserve">et inspirer d’autres démarches. </w:t>
          </w:r>
          <w:r>
            <w:t>L’objectif est</w:t>
          </w:r>
          <w:r w:rsidRPr="002868D9">
            <w:t xml:space="preserve"> de mettre en avant plusieurs moyens d’aborder ces cas</w:t>
          </w:r>
          <w:r>
            <w:t>, qui devront être adaptés au contexte et fonctionnement des services concernés</w:t>
          </w:r>
          <w:r w:rsidRPr="002868D9">
            <w:t>.</w:t>
          </w:r>
        </w:p>
        <w:p w14:paraId="396E5D34" w14:textId="2520AE76" w:rsidR="008E772D" w:rsidRDefault="008E772D" w:rsidP="008E772D">
          <w:commentRangeStart w:id="1"/>
          <w:r>
            <w:t xml:space="preserve">Dans ce document, nous nous focaliserons sur les cas en zone </w:t>
          </w:r>
          <w:r w:rsidR="003E224B">
            <w:t xml:space="preserve">d’assainissement </w:t>
          </w:r>
          <w:r>
            <w:t xml:space="preserve">non collectif, en considérant que les cas présents dans les zonages collectifs devraient se raccorder sauf impossibilité justifiée. </w:t>
          </w:r>
          <w:commentRangeEnd w:id="1"/>
          <w:r w:rsidR="006566EC">
            <w:rPr>
              <w:rStyle w:val="Marquedecommentaire"/>
            </w:rPr>
            <w:commentReference w:id="1"/>
          </w:r>
        </w:p>
        <w:p w14:paraId="71D1ADFF" w14:textId="44DE37E9" w:rsidR="006566EC" w:rsidRDefault="006566EC" w:rsidP="008E772D">
          <w:r>
            <w:t>Ce document est à destination des agents des services END et des SPANC.</w:t>
          </w:r>
        </w:p>
        <w:p w14:paraId="075270DF" w14:textId="3B149FF0" w:rsidR="0006442A" w:rsidRDefault="00772904">
          <w:pPr>
            <w:jc w:val="left"/>
          </w:pPr>
          <w:r>
            <w:br w:type="page"/>
          </w:r>
        </w:p>
      </w:sdtContent>
    </w:sdt>
    <w:sdt>
      <w:sdtPr>
        <w:rPr>
          <w:rFonts w:eastAsiaTheme="minorHAnsi" w:cstheme="minorBidi"/>
          <w:b w:val="0"/>
          <w:color w:val="auto"/>
          <w:sz w:val="22"/>
          <w:szCs w:val="22"/>
          <w:lang w:eastAsia="en-US"/>
        </w:rPr>
        <w:id w:val="-682440045"/>
        <w:docPartObj>
          <w:docPartGallery w:val="Table of Contents"/>
          <w:docPartUnique/>
        </w:docPartObj>
      </w:sdtPr>
      <w:sdtEndPr>
        <w:rPr>
          <w:bCs/>
        </w:rPr>
      </w:sdtEndPr>
      <w:sdtContent>
        <w:p w14:paraId="7A40AF08" w14:textId="1233BF81" w:rsidR="00E01A63" w:rsidRPr="008E772D" w:rsidRDefault="00E01A63">
          <w:pPr>
            <w:pStyle w:val="En-ttedetabledesmatires"/>
            <w:rPr>
              <w:rFonts w:eastAsiaTheme="minorHAnsi" w:cstheme="minorBidi"/>
              <w:b w:val="0"/>
              <w:color w:val="auto"/>
              <w:sz w:val="22"/>
              <w:szCs w:val="22"/>
              <w:lang w:eastAsia="en-US"/>
            </w:rPr>
          </w:pPr>
          <w:r>
            <w:t>Table des matières</w:t>
          </w:r>
        </w:p>
        <w:p w14:paraId="788304BA" w14:textId="77FA77E5" w:rsidR="0018600F" w:rsidRDefault="00E01A6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59008097" w:history="1">
            <w:r w:rsidR="0018600F" w:rsidRPr="001D177A">
              <w:rPr>
                <w:rStyle w:val="Lienhypertexte"/>
                <w:noProof/>
              </w:rPr>
              <w:t>1.</w:t>
            </w:r>
            <w:r w:rsidR="0018600F">
              <w:rPr>
                <w:rFonts w:eastAsiaTheme="minorEastAsia"/>
                <w:noProof/>
                <w:lang w:eastAsia="fr-FR"/>
              </w:rPr>
              <w:tab/>
            </w:r>
            <w:r w:rsidR="0018600F" w:rsidRPr="001D177A">
              <w:rPr>
                <w:rStyle w:val="Lienhypertexte"/>
                <w:noProof/>
              </w:rPr>
              <w:t>Contexte et objectifs</w:t>
            </w:r>
            <w:r w:rsidR="0018600F">
              <w:rPr>
                <w:noProof/>
                <w:webHidden/>
              </w:rPr>
              <w:tab/>
            </w:r>
            <w:r w:rsidR="0018600F">
              <w:rPr>
                <w:noProof/>
                <w:webHidden/>
              </w:rPr>
              <w:fldChar w:fldCharType="begin"/>
            </w:r>
            <w:r w:rsidR="0018600F">
              <w:rPr>
                <w:noProof/>
                <w:webHidden/>
              </w:rPr>
              <w:instrText xml:space="preserve"> PAGEREF _Toc59008097 \h </w:instrText>
            </w:r>
            <w:r w:rsidR="0018600F">
              <w:rPr>
                <w:noProof/>
                <w:webHidden/>
              </w:rPr>
            </w:r>
            <w:r w:rsidR="0018600F">
              <w:rPr>
                <w:noProof/>
                <w:webHidden/>
              </w:rPr>
              <w:fldChar w:fldCharType="separate"/>
            </w:r>
            <w:r w:rsidR="0018600F">
              <w:rPr>
                <w:noProof/>
                <w:webHidden/>
              </w:rPr>
              <w:t>1</w:t>
            </w:r>
            <w:r w:rsidR="0018600F">
              <w:rPr>
                <w:noProof/>
                <w:webHidden/>
              </w:rPr>
              <w:fldChar w:fldCharType="end"/>
            </w:r>
          </w:hyperlink>
        </w:p>
        <w:p w14:paraId="55594AC8" w14:textId="55E97DA8" w:rsidR="0018600F" w:rsidRDefault="0018600F">
          <w:pPr>
            <w:pStyle w:val="TM1"/>
            <w:tabs>
              <w:tab w:val="left" w:pos="440"/>
              <w:tab w:val="right" w:leader="dot" w:pos="9062"/>
            </w:tabs>
            <w:rPr>
              <w:rFonts w:eastAsiaTheme="minorEastAsia"/>
              <w:noProof/>
              <w:lang w:eastAsia="fr-FR"/>
            </w:rPr>
          </w:pPr>
          <w:hyperlink w:anchor="_Toc59008098" w:history="1">
            <w:r w:rsidRPr="001D177A">
              <w:rPr>
                <w:rStyle w:val="Lienhypertexte"/>
                <w:noProof/>
              </w:rPr>
              <w:t>2.</w:t>
            </w:r>
            <w:r>
              <w:rPr>
                <w:rFonts w:eastAsiaTheme="minorEastAsia"/>
                <w:noProof/>
                <w:lang w:eastAsia="fr-FR"/>
              </w:rPr>
              <w:tab/>
            </w:r>
            <w:r w:rsidRPr="001D177A">
              <w:rPr>
                <w:rStyle w:val="Lienhypertexte"/>
                <w:noProof/>
              </w:rPr>
              <w:t>Point réglementaire</w:t>
            </w:r>
            <w:r>
              <w:rPr>
                <w:noProof/>
                <w:webHidden/>
              </w:rPr>
              <w:tab/>
            </w:r>
            <w:r>
              <w:rPr>
                <w:noProof/>
                <w:webHidden/>
              </w:rPr>
              <w:fldChar w:fldCharType="begin"/>
            </w:r>
            <w:r>
              <w:rPr>
                <w:noProof/>
                <w:webHidden/>
              </w:rPr>
              <w:instrText xml:space="preserve"> PAGEREF _Toc59008098 \h </w:instrText>
            </w:r>
            <w:r>
              <w:rPr>
                <w:noProof/>
                <w:webHidden/>
              </w:rPr>
            </w:r>
            <w:r>
              <w:rPr>
                <w:noProof/>
                <w:webHidden/>
              </w:rPr>
              <w:fldChar w:fldCharType="separate"/>
            </w:r>
            <w:r>
              <w:rPr>
                <w:noProof/>
                <w:webHidden/>
              </w:rPr>
              <w:t>3</w:t>
            </w:r>
            <w:r>
              <w:rPr>
                <w:noProof/>
                <w:webHidden/>
              </w:rPr>
              <w:fldChar w:fldCharType="end"/>
            </w:r>
          </w:hyperlink>
        </w:p>
        <w:p w14:paraId="5D96B432" w14:textId="20A9F4F3" w:rsidR="0018600F" w:rsidRDefault="0018600F">
          <w:pPr>
            <w:pStyle w:val="TM1"/>
            <w:tabs>
              <w:tab w:val="left" w:pos="440"/>
              <w:tab w:val="right" w:leader="dot" w:pos="9062"/>
            </w:tabs>
            <w:rPr>
              <w:rFonts w:eastAsiaTheme="minorEastAsia"/>
              <w:noProof/>
              <w:lang w:eastAsia="fr-FR"/>
            </w:rPr>
          </w:pPr>
          <w:hyperlink w:anchor="_Toc59008099" w:history="1">
            <w:r w:rsidRPr="001D177A">
              <w:rPr>
                <w:rStyle w:val="Lienhypertexte"/>
                <w:noProof/>
              </w:rPr>
              <w:t>3.</w:t>
            </w:r>
            <w:r>
              <w:rPr>
                <w:rFonts w:eastAsiaTheme="minorEastAsia"/>
                <w:noProof/>
                <w:lang w:eastAsia="fr-FR"/>
              </w:rPr>
              <w:tab/>
            </w:r>
            <w:r w:rsidRPr="001D177A">
              <w:rPr>
                <w:rStyle w:val="Lienhypertexte"/>
                <w:noProof/>
              </w:rPr>
              <w:t>Dans la pratique, résultats des enquêtes</w:t>
            </w:r>
            <w:r>
              <w:rPr>
                <w:noProof/>
                <w:webHidden/>
              </w:rPr>
              <w:tab/>
            </w:r>
            <w:r>
              <w:rPr>
                <w:noProof/>
                <w:webHidden/>
              </w:rPr>
              <w:fldChar w:fldCharType="begin"/>
            </w:r>
            <w:r>
              <w:rPr>
                <w:noProof/>
                <w:webHidden/>
              </w:rPr>
              <w:instrText xml:space="preserve"> PAGEREF _Toc59008099 \h </w:instrText>
            </w:r>
            <w:r>
              <w:rPr>
                <w:noProof/>
                <w:webHidden/>
              </w:rPr>
            </w:r>
            <w:r>
              <w:rPr>
                <w:noProof/>
                <w:webHidden/>
              </w:rPr>
              <w:fldChar w:fldCharType="separate"/>
            </w:r>
            <w:r>
              <w:rPr>
                <w:noProof/>
                <w:webHidden/>
              </w:rPr>
              <w:t>5</w:t>
            </w:r>
            <w:r>
              <w:rPr>
                <w:noProof/>
                <w:webHidden/>
              </w:rPr>
              <w:fldChar w:fldCharType="end"/>
            </w:r>
          </w:hyperlink>
        </w:p>
        <w:p w14:paraId="798BBE53" w14:textId="08F36B99" w:rsidR="0018600F" w:rsidRDefault="0018600F">
          <w:pPr>
            <w:pStyle w:val="TM1"/>
            <w:tabs>
              <w:tab w:val="left" w:pos="440"/>
              <w:tab w:val="right" w:leader="dot" w:pos="9062"/>
            </w:tabs>
            <w:rPr>
              <w:rFonts w:eastAsiaTheme="minorEastAsia"/>
              <w:noProof/>
              <w:lang w:eastAsia="fr-FR"/>
            </w:rPr>
          </w:pPr>
          <w:hyperlink w:anchor="_Toc59008100" w:history="1">
            <w:r w:rsidRPr="001D177A">
              <w:rPr>
                <w:rStyle w:val="Lienhypertexte"/>
                <w:noProof/>
              </w:rPr>
              <w:t>4.</w:t>
            </w:r>
            <w:r>
              <w:rPr>
                <w:rFonts w:eastAsiaTheme="minorEastAsia"/>
                <w:noProof/>
                <w:lang w:eastAsia="fr-FR"/>
              </w:rPr>
              <w:tab/>
            </w:r>
            <w:r w:rsidRPr="001D177A">
              <w:rPr>
                <w:rStyle w:val="Lienhypertexte"/>
                <w:noProof/>
              </w:rPr>
              <w:t>Solutions hybrides mises en place et recommandations</w:t>
            </w:r>
            <w:r>
              <w:rPr>
                <w:noProof/>
                <w:webHidden/>
              </w:rPr>
              <w:tab/>
            </w:r>
            <w:r>
              <w:rPr>
                <w:noProof/>
                <w:webHidden/>
              </w:rPr>
              <w:fldChar w:fldCharType="begin"/>
            </w:r>
            <w:r>
              <w:rPr>
                <w:noProof/>
                <w:webHidden/>
              </w:rPr>
              <w:instrText xml:space="preserve"> PAGEREF _Toc59008100 \h </w:instrText>
            </w:r>
            <w:r>
              <w:rPr>
                <w:noProof/>
                <w:webHidden/>
              </w:rPr>
            </w:r>
            <w:r>
              <w:rPr>
                <w:noProof/>
                <w:webHidden/>
              </w:rPr>
              <w:fldChar w:fldCharType="separate"/>
            </w:r>
            <w:r>
              <w:rPr>
                <w:noProof/>
                <w:webHidden/>
              </w:rPr>
              <w:t>7</w:t>
            </w:r>
            <w:r>
              <w:rPr>
                <w:noProof/>
                <w:webHidden/>
              </w:rPr>
              <w:fldChar w:fldCharType="end"/>
            </w:r>
          </w:hyperlink>
        </w:p>
        <w:p w14:paraId="01116008" w14:textId="1C69595B" w:rsidR="0018600F" w:rsidRDefault="0018600F">
          <w:pPr>
            <w:pStyle w:val="TM2"/>
            <w:tabs>
              <w:tab w:val="left" w:pos="660"/>
              <w:tab w:val="right" w:leader="dot" w:pos="9062"/>
            </w:tabs>
            <w:rPr>
              <w:rFonts w:eastAsiaTheme="minorEastAsia"/>
              <w:noProof/>
              <w:lang w:eastAsia="fr-FR"/>
            </w:rPr>
          </w:pPr>
          <w:hyperlink w:anchor="_Toc59008101" w:history="1">
            <w:r w:rsidRPr="001D177A">
              <w:rPr>
                <w:rStyle w:val="Lienhypertexte"/>
                <w:noProof/>
              </w:rPr>
              <w:t>A.</w:t>
            </w:r>
            <w:r>
              <w:rPr>
                <w:rFonts w:eastAsiaTheme="minorEastAsia"/>
                <w:noProof/>
                <w:lang w:eastAsia="fr-FR"/>
              </w:rPr>
              <w:tab/>
            </w:r>
            <w:r w:rsidRPr="001D177A">
              <w:rPr>
                <w:rStyle w:val="Lienhypertexte"/>
                <w:noProof/>
              </w:rPr>
              <w:t>Comment recenser les cas END en ANC</w:t>
            </w:r>
            <w:r>
              <w:rPr>
                <w:noProof/>
                <w:webHidden/>
              </w:rPr>
              <w:tab/>
            </w:r>
            <w:r>
              <w:rPr>
                <w:noProof/>
                <w:webHidden/>
              </w:rPr>
              <w:fldChar w:fldCharType="begin"/>
            </w:r>
            <w:r>
              <w:rPr>
                <w:noProof/>
                <w:webHidden/>
              </w:rPr>
              <w:instrText xml:space="preserve"> PAGEREF _Toc59008101 \h </w:instrText>
            </w:r>
            <w:r>
              <w:rPr>
                <w:noProof/>
                <w:webHidden/>
              </w:rPr>
            </w:r>
            <w:r>
              <w:rPr>
                <w:noProof/>
                <w:webHidden/>
              </w:rPr>
              <w:fldChar w:fldCharType="separate"/>
            </w:r>
            <w:r>
              <w:rPr>
                <w:noProof/>
                <w:webHidden/>
              </w:rPr>
              <w:t>7</w:t>
            </w:r>
            <w:r>
              <w:rPr>
                <w:noProof/>
                <w:webHidden/>
              </w:rPr>
              <w:fldChar w:fldCharType="end"/>
            </w:r>
          </w:hyperlink>
        </w:p>
        <w:p w14:paraId="129DB959" w14:textId="7DFFE7C7" w:rsidR="0018600F" w:rsidRDefault="0018600F">
          <w:pPr>
            <w:pStyle w:val="TM2"/>
            <w:tabs>
              <w:tab w:val="left" w:pos="660"/>
              <w:tab w:val="right" w:leader="dot" w:pos="9062"/>
            </w:tabs>
            <w:rPr>
              <w:rFonts w:eastAsiaTheme="minorEastAsia"/>
              <w:noProof/>
              <w:lang w:eastAsia="fr-FR"/>
            </w:rPr>
          </w:pPr>
          <w:hyperlink w:anchor="_Toc59008102" w:history="1">
            <w:r w:rsidRPr="001D177A">
              <w:rPr>
                <w:rStyle w:val="Lienhypertexte"/>
                <w:noProof/>
              </w:rPr>
              <w:t>B.</w:t>
            </w:r>
            <w:r>
              <w:rPr>
                <w:rFonts w:eastAsiaTheme="minorEastAsia"/>
                <w:noProof/>
                <w:lang w:eastAsia="fr-FR"/>
              </w:rPr>
              <w:tab/>
            </w:r>
            <w:r w:rsidRPr="001D177A">
              <w:rPr>
                <w:rStyle w:val="Lienhypertexte"/>
                <w:noProof/>
              </w:rPr>
              <w:t>Sur du neuf</w:t>
            </w:r>
            <w:r>
              <w:rPr>
                <w:noProof/>
                <w:webHidden/>
              </w:rPr>
              <w:tab/>
            </w:r>
            <w:r>
              <w:rPr>
                <w:noProof/>
                <w:webHidden/>
              </w:rPr>
              <w:fldChar w:fldCharType="begin"/>
            </w:r>
            <w:r>
              <w:rPr>
                <w:noProof/>
                <w:webHidden/>
              </w:rPr>
              <w:instrText xml:space="preserve"> PAGEREF _Toc59008102 \h </w:instrText>
            </w:r>
            <w:r>
              <w:rPr>
                <w:noProof/>
                <w:webHidden/>
              </w:rPr>
            </w:r>
            <w:r>
              <w:rPr>
                <w:noProof/>
                <w:webHidden/>
              </w:rPr>
              <w:fldChar w:fldCharType="separate"/>
            </w:r>
            <w:r>
              <w:rPr>
                <w:noProof/>
                <w:webHidden/>
              </w:rPr>
              <w:t>8</w:t>
            </w:r>
            <w:r>
              <w:rPr>
                <w:noProof/>
                <w:webHidden/>
              </w:rPr>
              <w:fldChar w:fldCharType="end"/>
            </w:r>
          </w:hyperlink>
        </w:p>
        <w:p w14:paraId="47DC45C7" w14:textId="23E76CE8" w:rsidR="0018600F" w:rsidRDefault="0018600F">
          <w:pPr>
            <w:pStyle w:val="TM3"/>
            <w:tabs>
              <w:tab w:val="right" w:leader="dot" w:pos="9062"/>
            </w:tabs>
            <w:rPr>
              <w:rFonts w:eastAsiaTheme="minorEastAsia"/>
              <w:noProof/>
              <w:lang w:eastAsia="fr-FR"/>
            </w:rPr>
          </w:pPr>
          <w:hyperlink w:anchor="_Toc59008103" w:history="1">
            <w:r w:rsidRPr="001D177A">
              <w:rPr>
                <w:rStyle w:val="Lienhypertexte"/>
                <w:noProof/>
              </w:rPr>
              <w:t>Coopération des services END et SPANC</w:t>
            </w:r>
            <w:r>
              <w:rPr>
                <w:noProof/>
                <w:webHidden/>
              </w:rPr>
              <w:tab/>
            </w:r>
            <w:r>
              <w:rPr>
                <w:noProof/>
                <w:webHidden/>
              </w:rPr>
              <w:fldChar w:fldCharType="begin"/>
            </w:r>
            <w:r>
              <w:rPr>
                <w:noProof/>
                <w:webHidden/>
              </w:rPr>
              <w:instrText xml:space="preserve"> PAGEREF _Toc59008103 \h </w:instrText>
            </w:r>
            <w:r>
              <w:rPr>
                <w:noProof/>
                <w:webHidden/>
              </w:rPr>
            </w:r>
            <w:r>
              <w:rPr>
                <w:noProof/>
                <w:webHidden/>
              </w:rPr>
              <w:fldChar w:fldCharType="separate"/>
            </w:r>
            <w:r>
              <w:rPr>
                <w:noProof/>
                <w:webHidden/>
              </w:rPr>
              <w:t>8</w:t>
            </w:r>
            <w:r>
              <w:rPr>
                <w:noProof/>
                <w:webHidden/>
              </w:rPr>
              <w:fldChar w:fldCharType="end"/>
            </w:r>
          </w:hyperlink>
        </w:p>
        <w:p w14:paraId="686DBC58" w14:textId="04A0CA4F" w:rsidR="0018600F" w:rsidRDefault="0018600F">
          <w:pPr>
            <w:pStyle w:val="TM3"/>
            <w:tabs>
              <w:tab w:val="right" w:leader="dot" w:pos="9062"/>
            </w:tabs>
            <w:rPr>
              <w:rFonts w:eastAsiaTheme="minorEastAsia"/>
              <w:noProof/>
              <w:lang w:eastAsia="fr-FR"/>
            </w:rPr>
          </w:pPr>
          <w:hyperlink w:anchor="_Toc59008104" w:history="1">
            <w:r w:rsidRPr="001D177A">
              <w:rPr>
                <w:rStyle w:val="Lienhypertexte"/>
                <w:noProof/>
              </w:rPr>
              <w:t>Transposition de la nomenclature ICPE</w:t>
            </w:r>
            <w:r>
              <w:rPr>
                <w:noProof/>
                <w:webHidden/>
              </w:rPr>
              <w:tab/>
            </w:r>
            <w:r>
              <w:rPr>
                <w:noProof/>
                <w:webHidden/>
              </w:rPr>
              <w:fldChar w:fldCharType="begin"/>
            </w:r>
            <w:r>
              <w:rPr>
                <w:noProof/>
                <w:webHidden/>
              </w:rPr>
              <w:instrText xml:space="preserve"> PAGEREF _Toc59008104 \h </w:instrText>
            </w:r>
            <w:r>
              <w:rPr>
                <w:noProof/>
                <w:webHidden/>
              </w:rPr>
            </w:r>
            <w:r>
              <w:rPr>
                <w:noProof/>
                <w:webHidden/>
              </w:rPr>
              <w:fldChar w:fldCharType="separate"/>
            </w:r>
            <w:r>
              <w:rPr>
                <w:noProof/>
                <w:webHidden/>
              </w:rPr>
              <w:t>8</w:t>
            </w:r>
            <w:r>
              <w:rPr>
                <w:noProof/>
                <w:webHidden/>
              </w:rPr>
              <w:fldChar w:fldCharType="end"/>
            </w:r>
          </w:hyperlink>
        </w:p>
        <w:p w14:paraId="54DF646B" w14:textId="183CA324" w:rsidR="0018600F" w:rsidRDefault="0018600F">
          <w:pPr>
            <w:pStyle w:val="TM3"/>
            <w:tabs>
              <w:tab w:val="right" w:leader="dot" w:pos="9062"/>
            </w:tabs>
            <w:rPr>
              <w:rFonts w:eastAsiaTheme="minorEastAsia"/>
              <w:noProof/>
              <w:lang w:eastAsia="fr-FR"/>
            </w:rPr>
          </w:pPr>
          <w:hyperlink w:anchor="_Toc59008105" w:history="1">
            <w:r w:rsidRPr="001D177A">
              <w:rPr>
                <w:rStyle w:val="Lienhypertexte"/>
                <w:noProof/>
              </w:rPr>
              <w:t>Séparation des flux domestiques et non domestiques</w:t>
            </w:r>
            <w:r>
              <w:rPr>
                <w:noProof/>
                <w:webHidden/>
              </w:rPr>
              <w:tab/>
            </w:r>
            <w:r>
              <w:rPr>
                <w:noProof/>
                <w:webHidden/>
              </w:rPr>
              <w:fldChar w:fldCharType="begin"/>
            </w:r>
            <w:r>
              <w:rPr>
                <w:noProof/>
                <w:webHidden/>
              </w:rPr>
              <w:instrText xml:space="preserve"> PAGEREF _Toc59008105 \h </w:instrText>
            </w:r>
            <w:r>
              <w:rPr>
                <w:noProof/>
                <w:webHidden/>
              </w:rPr>
            </w:r>
            <w:r>
              <w:rPr>
                <w:noProof/>
                <w:webHidden/>
              </w:rPr>
              <w:fldChar w:fldCharType="separate"/>
            </w:r>
            <w:r>
              <w:rPr>
                <w:noProof/>
                <w:webHidden/>
              </w:rPr>
              <w:t>8</w:t>
            </w:r>
            <w:r>
              <w:rPr>
                <w:noProof/>
                <w:webHidden/>
              </w:rPr>
              <w:fldChar w:fldCharType="end"/>
            </w:r>
          </w:hyperlink>
        </w:p>
        <w:p w14:paraId="191C3EA8" w14:textId="21BD139A" w:rsidR="0018600F" w:rsidRDefault="0018600F">
          <w:pPr>
            <w:pStyle w:val="TM3"/>
            <w:tabs>
              <w:tab w:val="right" w:leader="dot" w:pos="9062"/>
            </w:tabs>
            <w:rPr>
              <w:rFonts w:eastAsiaTheme="minorEastAsia"/>
              <w:noProof/>
              <w:lang w:eastAsia="fr-FR"/>
            </w:rPr>
          </w:pPr>
          <w:hyperlink w:anchor="_Toc59008106" w:history="1">
            <w:r w:rsidRPr="001D177A">
              <w:rPr>
                <w:rStyle w:val="Lienhypertexte"/>
                <w:noProof/>
              </w:rPr>
              <w:t>Mise en place d’une convention</w:t>
            </w:r>
            <w:r>
              <w:rPr>
                <w:noProof/>
                <w:webHidden/>
              </w:rPr>
              <w:tab/>
            </w:r>
            <w:r>
              <w:rPr>
                <w:noProof/>
                <w:webHidden/>
              </w:rPr>
              <w:fldChar w:fldCharType="begin"/>
            </w:r>
            <w:r>
              <w:rPr>
                <w:noProof/>
                <w:webHidden/>
              </w:rPr>
              <w:instrText xml:space="preserve"> PAGEREF _Toc59008106 \h </w:instrText>
            </w:r>
            <w:r>
              <w:rPr>
                <w:noProof/>
                <w:webHidden/>
              </w:rPr>
            </w:r>
            <w:r>
              <w:rPr>
                <w:noProof/>
                <w:webHidden/>
              </w:rPr>
              <w:fldChar w:fldCharType="separate"/>
            </w:r>
            <w:r>
              <w:rPr>
                <w:noProof/>
                <w:webHidden/>
              </w:rPr>
              <w:t>8</w:t>
            </w:r>
            <w:r>
              <w:rPr>
                <w:noProof/>
                <w:webHidden/>
              </w:rPr>
              <w:fldChar w:fldCharType="end"/>
            </w:r>
          </w:hyperlink>
        </w:p>
        <w:p w14:paraId="6B9C6814" w14:textId="46738380" w:rsidR="0018600F" w:rsidRDefault="0018600F">
          <w:pPr>
            <w:pStyle w:val="TM3"/>
            <w:tabs>
              <w:tab w:val="right" w:leader="dot" w:pos="9062"/>
            </w:tabs>
            <w:rPr>
              <w:rFonts w:eastAsiaTheme="minorEastAsia"/>
              <w:noProof/>
              <w:lang w:eastAsia="fr-FR"/>
            </w:rPr>
          </w:pPr>
          <w:hyperlink w:anchor="_Toc59008107" w:history="1">
            <w:r w:rsidRPr="001D177A">
              <w:rPr>
                <w:rStyle w:val="Lienhypertexte"/>
                <w:noProof/>
              </w:rPr>
              <w:t>Sollicitation d’un bureau d’études</w:t>
            </w:r>
            <w:r>
              <w:rPr>
                <w:noProof/>
                <w:webHidden/>
              </w:rPr>
              <w:tab/>
            </w:r>
            <w:r>
              <w:rPr>
                <w:noProof/>
                <w:webHidden/>
              </w:rPr>
              <w:fldChar w:fldCharType="begin"/>
            </w:r>
            <w:r>
              <w:rPr>
                <w:noProof/>
                <w:webHidden/>
              </w:rPr>
              <w:instrText xml:space="preserve"> PAGEREF _Toc59008107 \h </w:instrText>
            </w:r>
            <w:r>
              <w:rPr>
                <w:noProof/>
                <w:webHidden/>
              </w:rPr>
            </w:r>
            <w:r>
              <w:rPr>
                <w:noProof/>
                <w:webHidden/>
              </w:rPr>
              <w:fldChar w:fldCharType="separate"/>
            </w:r>
            <w:r>
              <w:rPr>
                <w:noProof/>
                <w:webHidden/>
              </w:rPr>
              <w:t>8</w:t>
            </w:r>
            <w:r>
              <w:rPr>
                <w:noProof/>
                <w:webHidden/>
              </w:rPr>
              <w:fldChar w:fldCharType="end"/>
            </w:r>
          </w:hyperlink>
        </w:p>
        <w:p w14:paraId="6A51B82E" w14:textId="6E315488" w:rsidR="0018600F" w:rsidRDefault="0018600F">
          <w:pPr>
            <w:pStyle w:val="TM3"/>
            <w:tabs>
              <w:tab w:val="right" w:leader="dot" w:pos="9062"/>
            </w:tabs>
            <w:rPr>
              <w:rFonts w:eastAsiaTheme="minorEastAsia"/>
              <w:noProof/>
              <w:lang w:eastAsia="fr-FR"/>
            </w:rPr>
          </w:pPr>
          <w:hyperlink w:anchor="_Toc59008108" w:history="1">
            <w:r w:rsidRPr="001D177A">
              <w:rPr>
                <w:rStyle w:val="Lienhypertexte"/>
                <w:noProof/>
              </w:rPr>
              <w:t>Sollicitation de la DDT, chambre d’agriculture…</w:t>
            </w:r>
            <w:r>
              <w:rPr>
                <w:noProof/>
                <w:webHidden/>
              </w:rPr>
              <w:tab/>
            </w:r>
            <w:r>
              <w:rPr>
                <w:noProof/>
                <w:webHidden/>
              </w:rPr>
              <w:fldChar w:fldCharType="begin"/>
            </w:r>
            <w:r>
              <w:rPr>
                <w:noProof/>
                <w:webHidden/>
              </w:rPr>
              <w:instrText xml:space="preserve"> PAGEREF _Toc59008108 \h </w:instrText>
            </w:r>
            <w:r>
              <w:rPr>
                <w:noProof/>
                <w:webHidden/>
              </w:rPr>
            </w:r>
            <w:r>
              <w:rPr>
                <w:noProof/>
                <w:webHidden/>
              </w:rPr>
              <w:fldChar w:fldCharType="separate"/>
            </w:r>
            <w:r>
              <w:rPr>
                <w:noProof/>
                <w:webHidden/>
              </w:rPr>
              <w:t>9</w:t>
            </w:r>
            <w:r>
              <w:rPr>
                <w:noProof/>
                <w:webHidden/>
              </w:rPr>
              <w:fldChar w:fldCharType="end"/>
            </w:r>
          </w:hyperlink>
        </w:p>
        <w:p w14:paraId="5C13B2B9" w14:textId="37CB9EA1" w:rsidR="0018600F" w:rsidRDefault="0018600F">
          <w:pPr>
            <w:pStyle w:val="TM2"/>
            <w:tabs>
              <w:tab w:val="left" w:pos="660"/>
              <w:tab w:val="right" w:leader="dot" w:pos="9062"/>
            </w:tabs>
            <w:rPr>
              <w:rFonts w:eastAsiaTheme="minorEastAsia"/>
              <w:noProof/>
              <w:lang w:eastAsia="fr-FR"/>
            </w:rPr>
          </w:pPr>
          <w:hyperlink w:anchor="_Toc59008109" w:history="1">
            <w:r w:rsidRPr="001D177A">
              <w:rPr>
                <w:rStyle w:val="Lienhypertexte"/>
                <w:noProof/>
              </w:rPr>
              <w:t>C.</w:t>
            </w:r>
            <w:r>
              <w:rPr>
                <w:rFonts w:eastAsiaTheme="minorEastAsia"/>
                <w:noProof/>
                <w:lang w:eastAsia="fr-FR"/>
              </w:rPr>
              <w:tab/>
            </w:r>
            <w:r w:rsidRPr="001D177A">
              <w:rPr>
                <w:rStyle w:val="Lienhypertexte"/>
                <w:noProof/>
              </w:rPr>
              <w:t>Sur de l’existant</w:t>
            </w:r>
            <w:r>
              <w:rPr>
                <w:noProof/>
                <w:webHidden/>
              </w:rPr>
              <w:tab/>
            </w:r>
            <w:r>
              <w:rPr>
                <w:noProof/>
                <w:webHidden/>
              </w:rPr>
              <w:fldChar w:fldCharType="begin"/>
            </w:r>
            <w:r>
              <w:rPr>
                <w:noProof/>
                <w:webHidden/>
              </w:rPr>
              <w:instrText xml:space="preserve"> PAGEREF _Toc59008109 \h </w:instrText>
            </w:r>
            <w:r>
              <w:rPr>
                <w:noProof/>
                <w:webHidden/>
              </w:rPr>
            </w:r>
            <w:r>
              <w:rPr>
                <w:noProof/>
                <w:webHidden/>
              </w:rPr>
              <w:fldChar w:fldCharType="separate"/>
            </w:r>
            <w:r>
              <w:rPr>
                <w:noProof/>
                <w:webHidden/>
              </w:rPr>
              <w:t>9</w:t>
            </w:r>
            <w:r>
              <w:rPr>
                <w:noProof/>
                <w:webHidden/>
              </w:rPr>
              <w:fldChar w:fldCharType="end"/>
            </w:r>
          </w:hyperlink>
        </w:p>
        <w:p w14:paraId="7ABC4044" w14:textId="3328BD25" w:rsidR="0018600F" w:rsidRDefault="0018600F">
          <w:pPr>
            <w:pStyle w:val="TM1"/>
            <w:tabs>
              <w:tab w:val="left" w:pos="440"/>
              <w:tab w:val="right" w:leader="dot" w:pos="9062"/>
            </w:tabs>
            <w:rPr>
              <w:rFonts w:eastAsiaTheme="minorEastAsia"/>
              <w:noProof/>
              <w:lang w:eastAsia="fr-FR"/>
            </w:rPr>
          </w:pPr>
          <w:hyperlink w:anchor="_Toc59008110" w:history="1">
            <w:r w:rsidRPr="001D177A">
              <w:rPr>
                <w:rStyle w:val="Lienhypertexte"/>
                <w:noProof/>
              </w:rPr>
              <w:t>5.</w:t>
            </w:r>
            <w:r>
              <w:rPr>
                <w:rFonts w:eastAsiaTheme="minorEastAsia"/>
                <w:noProof/>
                <w:lang w:eastAsia="fr-FR"/>
              </w:rPr>
              <w:tab/>
            </w:r>
            <w:r w:rsidRPr="001D177A">
              <w:rPr>
                <w:rStyle w:val="Lienhypertexte"/>
                <w:noProof/>
              </w:rPr>
              <w:t>Textes de références et retours d’expérience par secteur d’activité</w:t>
            </w:r>
            <w:r>
              <w:rPr>
                <w:noProof/>
                <w:webHidden/>
              </w:rPr>
              <w:tab/>
            </w:r>
            <w:r>
              <w:rPr>
                <w:noProof/>
                <w:webHidden/>
              </w:rPr>
              <w:fldChar w:fldCharType="begin"/>
            </w:r>
            <w:r>
              <w:rPr>
                <w:noProof/>
                <w:webHidden/>
              </w:rPr>
              <w:instrText xml:space="preserve"> PAGEREF _Toc59008110 \h </w:instrText>
            </w:r>
            <w:r>
              <w:rPr>
                <w:noProof/>
                <w:webHidden/>
              </w:rPr>
            </w:r>
            <w:r>
              <w:rPr>
                <w:noProof/>
                <w:webHidden/>
              </w:rPr>
              <w:fldChar w:fldCharType="separate"/>
            </w:r>
            <w:r>
              <w:rPr>
                <w:noProof/>
                <w:webHidden/>
              </w:rPr>
              <w:t>9</w:t>
            </w:r>
            <w:r>
              <w:rPr>
                <w:noProof/>
                <w:webHidden/>
              </w:rPr>
              <w:fldChar w:fldCharType="end"/>
            </w:r>
          </w:hyperlink>
        </w:p>
        <w:p w14:paraId="22FA6179" w14:textId="5C971348" w:rsidR="0018600F" w:rsidRDefault="0018600F">
          <w:pPr>
            <w:pStyle w:val="TM3"/>
            <w:tabs>
              <w:tab w:val="right" w:leader="dot" w:pos="9062"/>
            </w:tabs>
            <w:rPr>
              <w:rFonts w:eastAsiaTheme="minorEastAsia"/>
              <w:noProof/>
              <w:lang w:eastAsia="fr-FR"/>
            </w:rPr>
          </w:pPr>
          <w:hyperlink w:anchor="_Toc59008111" w:history="1">
            <w:r w:rsidRPr="001D177A">
              <w:rPr>
                <w:rStyle w:val="Lienhypertexte"/>
                <w:noProof/>
              </w:rPr>
              <w:t>Exutoire : installation de traitement</w:t>
            </w:r>
            <w:r>
              <w:rPr>
                <w:noProof/>
                <w:webHidden/>
              </w:rPr>
              <w:tab/>
            </w:r>
            <w:r>
              <w:rPr>
                <w:noProof/>
                <w:webHidden/>
              </w:rPr>
              <w:fldChar w:fldCharType="begin"/>
            </w:r>
            <w:r>
              <w:rPr>
                <w:noProof/>
                <w:webHidden/>
              </w:rPr>
              <w:instrText xml:space="preserve"> PAGEREF _Toc59008111 \h </w:instrText>
            </w:r>
            <w:r>
              <w:rPr>
                <w:noProof/>
                <w:webHidden/>
              </w:rPr>
            </w:r>
            <w:r>
              <w:rPr>
                <w:noProof/>
                <w:webHidden/>
              </w:rPr>
              <w:fldChar w:fldCharType="separate"/>
            </w:r>
            <w:r>
              <w:rPr>
                <w:noProof/>
                <w:webHidden/>
              </w:rPr>
              <w:t>9</w:t>
            </w:r>
            <w:r>
              <w:rPr>
                <w:noProof/>
                <w:webHidden/>
              </w:rPr>
              <w:fldChar w:fldCharType="end"/>
            </w:r>
          </w:hyperlink>
        </w:p>
        <w:p w14:paraId="7A7A20AA" w14:textId="5354AC66" w:rsidR="0018600F" w:rsidRDefault="0018600F">
          <w:pPr>
            <w:pStyle w:val="TM3"/>
            <w:tabs>
              <w:tab w:val="right" w:leader="dot" w:pos="9062"/>
            </w:tabs>
            <w:rPr>
              <w:rFonts w:eastAsiaTheme="minorEastAsia"/>
              <w:noProof/>
              <w:lang w:eastAsia="fr-FR"/>
            </w:rPr>
          </w:pPr>
          <w:hyperlink w:anchor="_Toc59008112" w:history="1">
            <w:r w:rsidRPr="001D177A">
              <w:rPr>
                <w:rStyle w:val="Lienhypertexte"/>
                <w:rFonts w:asciiTheme="majorHAnsi" w:hAnsiTheme="majorHAnsi"/>
                <w:i/>
                <w:iCs/>
                <w:noProof/>
              </w:rPr>
              <w:t>ETUDE PME / PMI – Fiches activités</w:t>
            </w:r>
            <w:r>
              <w:rPr>
                <w:noProof/>
                <w:webHidden/>
              </w:rPr>
              <w:tab/>
            </w:r>
            <w:r>
              <w:rPr>
                <w:noProof/>
                <w:webHidden/>
              </w:rPr>
              <w:fldChar w:fldCharType="begin"/>
            </w:r>
            <w:r>
              <w:rPr>
                <w:noProof/>
                <w:webHidden/>
              </w:rPr>
              <w:instrText xml:space="preserve"> PAGEREF _Toc59008112 \h </w:instrText>
            </w:r>
            <w:r>
              <w:rPr>
                <w:noProof/>
                <w:webHidden/>
              </w:rPr>
            </w:r>
            <w:r>
              <w:rPr>
                <w:noProof/>
                <w:webHidden/>
              </w:rPr>
              <w:fldChar w:fldCharType="separate"/>
            </w:r>
            <w:r>
              <w:rPr>
                <w:noProof/>
                <w:webHidden/>
              </w:rPr>
              <w:t>9</w:t>
            </w:r>
            <w:r>
              <w:rPr>
                <w:noProof/>
                <w:webHidden/>
              </w:rPr>
              <w:fldChar w:fldCharType="end"/>
            </w:r>
          </w:hyperlink>
        </w:p>
        <w:p w14:paraId="3A44256D" w14:textId="179AF636" w:rsidR="0018600F" w:rsidRDefault="0018600F">
          <w:pPr>
            <w:pStyle w:val="TM3"/>
            <w:tabs>
              <w:tab w:val="right" w:leader="dot" w:pos="9062"/>
            </w:tabs>
            <w:rPr>
              <w:rFonts w:eastAsiaTheme="minorEastAsia"/>
              <w:noProof/>
              <w:lang w:eastAsia="fr-FR"/>
            </w:rPr>
          </w:pPr>
          <w:hyperlink w:anchor="_Toc59008113" w:history="1">
            <w:r w:rsidRPr="001D177A">
              <w:rPr>
                <w:rStyle w:val="Lienhypertexte"/>
                <w:noProof/>
              </w:rPr>
              <w:t>Exutoire : milieu naturel, problématiques des eaux pluviales et de ruissellement</w:t>
            </w:r>
            <w:r>
              <w:rPr>
                <w:noProof/>
                <w:webHidden/>
              </w:rPr>
              <w:tab/>
            </w:r>
            <w:r>
              <w:rPr>
                <w:noProof/>
                <w:webHidden/>
              </w:rPr>
              <w:fldChar w:fldCharType="begin"/>
            </w:r>
            <w:r>
              <w:rPr>
                <w:noProof/>
                <w:webHidden/>
              </w:rPr>
              <w:instrText xml:space="preserve"> PAGEREF _Toc59008113 \h </w:instrText>
            </w:r>
            <w:r>
              <w:rPr>
                <w:noProof/>
                <w:webHidden/>
              </w:rPr>
            </w:r>
            <w:r>
              <w:rPr>
                <w:noProof/>
                <w:webHidden/>
              </w:rPr>
              <w:fldChar w:fldCharType="separate"/>
            </w:r>
            <w:r>
              <w:rPr>
                <w:noProof/>
                <w:webHidden/>
              </w:rPr>
              <w:t>12</w:t>
            </w:r>
            <w:r>
              <w:rPr>
                <w:noProof/>
                <w:webHidden/>
              </w:rPr>
              <w:fldChar w:fldCharType="end"/>
            </w:r>
          </w:hyperlink>
        </w:p>
        <w:p w14:paraId="635C9040" w14:textId="25C1C762" w:rsidR="0018600F" w:rsidRDefault="0018600F">
          <w:pPr>
            <w:pStyle w:val="TM1"/>
            <w:tabs>
              <w:tab w:val="left" w:pos="440"/>
              <w:tab w:val="right" w:leader="dot" w:pos="9062"/>
            </w:tabs>
            <w:rPr>
              <w:rFonts w:eastAsiaTheme="minorEastAsia"/>
              <w:noProof/>
              <w:lang w:eastAsia="fr-FR"/>
            </w:rPr>
          </w:pPr>
          <w:hyperlink w:anchor="_Toc59008114" w:history="1">
            <w:r w:rsidRPr="001D177A">
              <w:rPr>
                <w:rStyle w:val="Lienhypertexte"/>
                <w:noProof/>
              </w:rPr>
              <w:t>6.</w:t>
            </w:r>
            <w:r>
              <w:rPr>
                <w:rFonts w:eastAsiaTheme="minorEastAsia"/>
                <w:noProof/>
                <w:lang w:eastAsia="fr-FR"/>
              </w:rPr>
              <w:tab/>
            </w:r>
            <w:r w:rsidRPr="001D177A">
              <w:rPr>
                <w:rStyle w:val="Lienhypertexte"/>
                <w:noProof/>
              </w:rPr>
              <w:t>Conclusion et perspectives</w:t>
            </w:r>
            <w:r>
              <w:rPr>
                <w:noProof/>
                <w:webHidden/>
              </w:rPr>
              <w:tab/>
            </w:r>
            <w:r>
              <w:rPr>
                <w:noProof/>
                <w:webHidden/>
              </w:rPr>
              <w:fldChar w:fldCharType="begin"/>
            </w:r>
            <w:r>
              <w:rPr>
                <w:noProof/>
                <w:webHidden/>
              </w:rPr>
              <w:instrText xml:space="preserve"> PAGEREF _Toc59008114 \h </w:instrText>
            </w:r>
            <w:r>
              <w:rPr>
                <w:noProof/>
                <w:webHidden/>
              </w:rPr>
            </w:r>
            <w:r>
              <w:rPr>
                <w:noProof/>
                <w:webHidden/>
              </w:rPr>
              <w:fldChar w:fldCharType="separate"/>
            </w:r>
            <w:r>
              <w:rPr>
                <w:noProof/>
                <w:webHidden/>
              </w:rPr>
              <w:t>12</w:t>
            </w:r>
            <w:r>
              <w:rPr>
                <w:noProof/>
                <w:webHidden/>
              </w:rPr>
              <w:fldChar w:fldCharType="end"/>
            </w:r>
          </w:hyperlink>
        </w:p>
        <w:p w14:paraId="7116D64B" w14:textId="546B5A0D" w:rsidR="0018600F" w:rsidRDefault="0018600F">
          <w:pPr>
            <w:pStyle w:val="TM1"/>
            <w:tabs>
              <w:tab w:val="left" w:pos="440"/>
              <w:tab w:val="right" w:leader="dot" w:pos="9062"/>
            </w:tabs>
            <w:rPr>
              <w:rFonts w:eastAsiaTheme="minorEastAsia"/>
              <w:noProof/>
              <w:lang w:eastAsia="fr-FR"/>
            </w:rPr>
          </w:pPr>
          <w:hyperlink w:anchor="_Toc59008115" w:history="1">
            <w:r w:rsidRPr="001D177A">
              <w:rPr>
                <w:rStyle w:val="Lienhypertexte"/>
                <w:noProof/>
              </w:rPr>
              <w:t>7.</w:t>
            </w:r>
            <w:r>
              <w:rPr>
                <w:rFonts w:eastAsiaTheme="minorEastAsia"/>
                <w:noProof/>
                <w:lang w:eastAsia="fr-FR"/>
              </w:rPr>
              <w:tab/>
            </w:r>
            <w:r w:rsidRPr="001D177A">
              <w:rPr>
                <w:rStyle w:val="Lienhypertexte"/>
                <w:noProof/>
              </w:rPr>
              <w:t>Annexes</w:t>
            </w:r>
            <w:r>
              <w:rPr>
                <w:noProof/>
                <w:webHidden/>
              </w:rPr>
              <w:tab/>
            </w:r>
            <w:r>
              <w:rPr>
                <w:noProof/>
                <w:webHidden/>
              </w:rPr>
              <w:fldChar w:fldCharType="begin"/>
            </w:r>
            <w:r>
              <w:rPr>
                <w:noProof/>
                <w:webHidden/>
              </w:rPr>
              <w:instrText xml:space="preserve"> PAGEREF _Toc59008115 \h </w:instrText>
            </w:r>
            <w:r>
              <w:rPr>
                <w:noProof/>
                <w:webHidden/>
              </w:rPr>
            </w:r>
            <w:r>
              <w:rPr>
                <w:noProof/>
                <w:webHidden/>
              </w:rPr>
              <w:fldChar w:fldCharType="separate"/>
            </w:r>
            <w:r>
              <w:rPr>
                <w:noProof/>
                <w:webHidden/>
              </w:rPr>
              <w:t>14</w:t>
            </w:r>
            <w:r>
              <w:rPr>
                <w:noProof/>
                <w:webHidden/>
              </w:rPr>
              <w:fldChar w:fldCharType="end"/>
            </w:r>
          </w:hyperlink>
        </w:p>
        <w:p w14:paraId="1427DC6E" w14:textId="3CE40C67" w:rsidR="0018600F" w:rsidRDefault="0018600F">
          <w:pPr>
            <w:pStyle w:val="TM2"/>
            <w:tabs>
              <w:tab w:val="left" w:pos="660"/>
              <w:tab w:val="right" w:leader="dot" w:pos="9062"/>
            </w:tabs>
            <w:rPr>
              <w:rFonts w:eastAsiaTheme="minorEastAsia"/>
              <w:noProof/>
              <w:lang w:eastAsia="fr-FR"/>
            </w:rPr>
          </w:pPr>
          <w:hyperlink w:anchor="_Toc59008116" w:history="1">
            <w:r w:rsidRPr="001D177A">
              <w:rPr>
                <w:rStyle w:val="Lienhypertexte"/>
                <w:noProof/>
              </w:rPr>
              <w:t>A.</w:t>
            </w:r>
            <w:r>
              <w:rPr>
                <w:rFonts w:eastAsiaTheme="minorEastAsia"/>
                <w:noProof/>
                <w:lang w:eastAsia="fr-FR"/>
              </w:rPr>
              <w:tab/>
            </w:r>
            <w:r w:rsidRPr="001D177A">
              <w:rPr>
                <w:rStyle w:val="Lienhypertexte"/>
                <w:noProof/>
              </w:rPr>
              <w:t>ANNEXE 1 : Procédure Villefranche de gestion des END en ANC</w:t>
            </w:r>
            <w:r>
              <w:rPr>
                <w:noProof/>
                <w:webHidden/>
              </w:rPr>
              <w:tab/>
            </w:r>
            <w:r>
              <w:rPr>
                <w:noProof/>
                <w:webHidden/>
              </w:rPr>
              <w:fldChar w:fldCharType="begin"/>
            </w:r>
            <w:r>
              <w:rPr>
                <w:noProof/>
                <w:webHidden/>
              </w:rPr>
              <w:instrText xml:space="preserve"> PAGEREF _Toc59008116 \h </w:instrText>
            </w:r>
            <w:r>
              <w:rPr>
                <w:noProof/>
                <w:webHidden/>
              </w:rPr>
            </w:r>
            <w:r>
              <w:rPr>
                <w:noProof/>
                <w:webHidden/>
              </w:rPr>
              <w:fldChar w:fldCharType="separate"/>
            </w:r>
            <w:r>
              <w:rPr>
                <w:noProof/>
                <w:webHidden/>
              </w:rPr>
              <w:t>14</w:t>
            </w:r>
            <w:r>
              <w:rPr>
                <w:noProof/>
                <w:webHidden/>
              </w:rPr>
              <w:fldChar w:fldCharType="end"/>
            </w:r>
          </w:hyperlink>
        </w:p>
        <w:p w14:paraId="58403210" w14:textId="51F78D83" w:rsidR="0018600F" w:rsidRDefault="0018600F">
          <w:pPr>
            <w:pStyle w:val="TM2"/>
            <w:tabs>
              <w:tab w:val="left" w:pos="660"/>
              <w:tab w:val="right" w:leader="dot" w:pos="9062"/>
            </w:tabs>
            <w:rPr>
              <w:rFonts w:eastAsiaTheme="minorEastAsia"/>
              <w:noProof/>
              <w:lang w:eastAsia="fr-FR"/>
            </w:rPr>
          </w:pPr>
          <w:hyperlink w:anchor="_Toc59008117" w:history="1">
            <w:r w:rsidRPr="001D177A">
              <w:rPr>
                <w:rStyle w:val="Lienhypertexte"/>
                <w:noProof/>
              </w:rPr>
              <w:t>B.</w:t>
            </w:r>
            <w:r>
              <w:rPr>
                <w:rFonts w:eastAsiaTheme="minorEastAsia"/>
                <w:noProof/>
                <w:lang w:eastAsia="fr-FR"/>
              </w:rPr>
              <w:tab/>
            </w:r>
            <w:r w:rsidRPr="001D177A">
              <w:rPr>
                <w:rStyle w:val="Lienhypertexte"/>
                <w:noProof/>
              </w:rPr>
              <w:t>ANNEXE 2 : Retours d’expérience par secteur d’activité</w:t>
            </w:r>
            <w:r>
              <w:rPr>
                <w:noProof/>
                <w:webHidden/>
              </w:rPr>
              <w:tab/>
            </w:r>
            <w:r>
              <w:rPr>
                <w:noProof/>
                <w:webHidden/>
              </w:rPr>
              <w:fldChar w:fldCharType="begin"/>
            </w:r>
            <w:r>
              <w:rPr>
                <w:noProof/>
                <w:webHidden/>
              </w:rPr>
              <w:instrText xml:space="preserve"> PAGEREF _Toc59008117 \h </w:instrText>
            </w:r>
            <w:r>
              <w:rPr>
                <w:noProof/>
                <w:webHidden/>
              </w:rPr>
            </w:r>
            <w:r>
              <w:rPr>
                <w:noProof/>
                <w:webHidden/>
              </w:rPr>
              <w:fldChar w:fldCharType="separate"/>
            </w:r>
            <w:r>
              <w:rPr>
                <w:noProof/>
                <w:webHidden/>
              </w:rPr>
              <w:t>15</w:t>
            </w:r>
            <w:r>
              <w:rPr>
                <w:noProof/>
                <w:webHidden/>
              </w:rPr>
              <w:fldChar w:fldCharType="end"/>
            </w:r>
          </w:hyperlink>
        </w:p>
        <w:p w14:paraId="31CD824E" w14:textId="6740CACD" w:rsidR="0018600F" w:rsidRDefault="0018600F">
          <w:pPr>
            <w:pStyle w:val="TM3"/>
            <w:tabs>
              <w:tab w:val="right" w:leader="dot" w:pos="9062"/>
            </w:tabs>
            <w:rPr>
              <w:rFonts w:eastAsiaTheme="minorEastAsia"/>
              <w:noProof/>
              <w:lang w:eastAsia="fr-FR"/>
            </w:rPr>
          </w:pPr>
          <w:hyperlink w:anchor="_Toc59008118" w:history="1">
            <w:r w:rsidRPr="001D177A">
              <w:rPr>
                <w:rStyle w:val="Lienhypertexte"/>
                <w:noProof/>
              </w:rPr>
              <w:t>REX Menuiserie en zone ANC</w:t>
            </w:r>
            <w:r>
              <w:rPr>
                <w:noProof/>
                <w:webHidden/>
              </w:rPr>
              <w:tab/>
            </w:r>
            <w:r>
              <w:rPr>
                <w:noProof/>
                <w:webHidden/>
              </w:rPr>
              <w:fldChar w:fldCharType="begin"/>
            </w:r>
            <w:r>
              <w:rPr>
                <w:noProof/>
                <w:webHidden/>
              </w:rPr>
              <w:instrText xml:space="preserve"> PAGEREF _Toc59008118 \h </w:instrText>
            </w:r>
            <w:r>
              <w:rPr>
                <w:noProof/>
                <w:webHidden/>
              </w:rPr>
            </w:r>
            <w:r>
              <w:rPr>
                <w:noProof/>
                <w:webHidden/>
              </w:rPr>
              <w:fldChar w:fldCharType="separate"/>
            </w:r>
            <w:r>
              <w:rPr>
                <w:noProof/>
                <w:webHidden/>
              </w:rPr>
              <w:t>15</w:t>
            </w:r>
            <w:r>
              <w:rPr>
                <w:noProof/>
                <w:webHidden/>
              </w:rPr>
              <w:fldChar w:fldCharType="end"/>
            </w:r>
          </w:hyperlink>
        </w:p>
        <w:p w14:paraId="340CB2CB" w14:textId="0785F181" w:rsidR="0018600F" w:rsidRDefault="0018600F">
          <w:pPr>
            <w:pStyle w:val="TM3"/>
            <w:tabs>
              <w:tab w:val="right" w:leader="dot" w:pos="9062"/>
            </w:tabs>
            <w:rPr>
              <w:rFonts w:eastAsiaTheme="minorEastAsia"/>
              <w:noProof/>
              <w:lang w:eastAsia="fr-FR"/>
            </w:rPr>
          </w:pPr>
          <w:hyperlink w:anchor="_Toc59008119" w:history="1">
            <w:r w:rsidRPr="001D177A">
              <w:rPr>
                <w:rStyle w:val="Lienhypertexte"/>
                <w:noProof/>
              </w:rPr>
              <w:t>REX Carrosserie/Garage en zone ANC</w:t>
            </w:r>
            <w:r>
              <w:rPr>
                <w:noProof/>
                <w:webHidden/>
              </w:rPr>
              <w:tab/>
            </w:r>
            <w:r>
              <w:rPr>
                <w:noProof/>
                <w:webHidden/>
              </w:rPr>
              <w:fldChar w:fldCharType="begin"/>
            </w:r>
            <w:r>
              <w:rPr>
                <w:noProof/>
                <w:webHidden/>
              </w:rPr>
              <w:instrText xml:space="preserve"> PAGEREF _Toc59008119 \h </w:instrText>
            </w:r>
            <w:r>
              <w:rPr>
                <w:noProof/>
                <w:webHidden/>
              </w:rPr>
            </w:r>
            <w:r>
              <w:rPr>
                <w:noProof/>
                <w:webHidden/>
              </w:rPr>
              <w:fldChar w:fldCharType="separate"/>
            </w:r>
            <w:r>
              <w:rPr>
                <w:noProof/>
                <w:webHidden/>
              </w:rPr>
              <w:t>16</w:t>
            </w:r>
            <w:r>
              <w:rPr>
                <w:noProof/>
                <w:webHidden/>
              </w:rPr>
              <w:fldChar w:fldCharType="end"/>
            </w:r>
          </w:hyperlink>
        </w:p>
        <w:p w14:paraId="6633E205" w14:textId="0BE1387B" w:rsidR="0018600F" w:rsidRDefault="0018600F">
          <w:pPr>
            <w:pStyle w:val="TM3"/>
            <w:tabs>
              <w:tab w:val="right" w:leader="dot" w:pos="9062"/>
            </w:tabs>
            <w:rPr>
              <w:rFonts w:eastAsiaTheme="minorEastAsia"/>
              <w:noProof/>
              <w:lang w:eastAsia="fr-FR"/>
            </w:rPr>
          </w:pPr>
          <w:hyperlink w:anchor="_Toc59008120" w:history="1">
            <w:r w:rsidRPr="001D177A">
              <w:rPr>
                <w:rStyle w:val="Lienhypertexte"/>
                <w:noProof/>
              </w:rPr>
              <w:t>REX Scieries en zone ANC</w:t>
            </w:r>
            <w:r>
              <w:rPr>
                <w:noProof/>
                <w:webHidden/>
              </w:rPr>
              <w:tab/>
            </w:r>
            <w:r>
              <w:rPr>
                <w:noProof/>
                <w:webHidden/>
              </w:rPr>
              <w:fldChar w:fldCharType="begin"/>
            </w:r>
            <w:r>
              <w:rPr>
                <w:noProof/>
                <w:webHidden/>
              </w:rPr>
              <w:instrText xml:space="preserve"> PAGEREF _Toc59008120 \h </w:instrText>
            </w:r>
            <w:r>
              <w:rPr>
                <w:noProof/>
                <w:webHidden/>
              </w:rPr>
            </w:r>
            <w:r>
              <w:rPr>
                <w:noProof/>
                <w:webHidden/>
              </w:rPr>
              <w:fldChar w:fldCharType="separate"/>
            </w:r>
            <w:r>
              <w:rPr>
                <w:noProof/>
                <w:webHidden/>
              </w:rPr>
              <w:t>17</w:t>
            </w:r>
            <w:r>
              <w:rPr>
                <w:noProof/>
                <w:webHidden/>
              </w:rPr>
              <w:fldChar w:fldCharType="end"/>
            </w:r>
          </w:hyperlink>
        </w:p>
        <w:p w14:paraId="1E87B148" w14:textId="10B485F0" w:rsidR="00E01A63" w:rsidRDefault="00E01A63">
          <w:r>
            <w:rPr>
              <w:b/>
              <w:bCs/>
            </w:rPr>
            <w:fldChar w:fldCharType="end"/>
          </w:r>
        </w:p>
      </w:sdtContent>
    </w:sdt>
    <w:p w14:paraId="0D2CAD38" w14:textId="511549AB" w:rsidR="00772904" w:rsidRDefault="00772904">
      <w:pPr>
        <w:jc w:val="left"/>
      </w:pPr>
      <w:r>
        <w:br w:type="page"/>
      </w:r>
    </w:p>
    <w:p w14:paraId="1A1C3966" w14:textId="09CAA670" w:rsidR="00E83160" w:rsidRDefault="00E83160" w:rsidP="00762D0D">
      <w:pPr>
        <w:pStyle w:val="Titre1"/>
      </w:pPr>
      <w:bookmarkStart w:id="2" w:name="_Toc59008098"/>
      <w:r>
        <w:lastRenderedPageBreak/>
        <w:t>Point réglementaire</w:t>
      </w:r>
      <w:bookmarkEnd w:id="2"/>
    </w:p>
    <w:p w14:paraId="1E900689" w14:textId="3CF3DD6A" w:rsidR="00FE66CC" w:rsidRDefault="00F41201" w:rsidP="00762D0D">
      <w:r>
        <w:t xml:space="preserve">Il existe un vide juridique avéré concernant le contrôle des installations non domestiques en zone Assainissement non Collectif. Quelques rappels réglementaires (non exhaustifs) permettront au lecteur de se saisir de la problématique et d’agir en connaissance de cause. </w:t>
      </w:r>
    </w:p>
    <w:p w14:paraId="7281FB14" w14:textId="2489ECFC" w:rsidR="00212178" w:rsidRDefault="00212178" w:rsidP="00762D0D">
      <w:r>
        <w:t xml:space="preserve">Cette partie </w:t>
      </w:r>
      <w:r w:rsidRPr="00762D0D">
        <w:t>permet</w:t>
      </w:r>
      <w:r>
        <w:t>tra</w:t>
      </w:r>
      <w:r w:rsidRPr="00762D0D">
        <w:t xml:space="preserve"> de confirmer que c’est normal de ne p</w:t>
      </w:r>
      <w:r>
        <w:t>as trouver de réponse claire, et a</w:t>
      </w:r>
      <w:r w:rsidRPr="00762D0D">
        <w:t>voir un cadre sur ce qui est possible ou pas, obligatoire ou non, afin de pouvoir agir en connaissance de cause</w:t>
      </w:r>
      <w:r>
        <w:t>.</w:t>
      </w:r>
    </w:p>
    <w:p w14:paraId="6213EAB3" w14:textId="77777777" w:rsidR="00212178" w:rsidRDefault="00212178" w:rsidP="00762D0D">
      <w:r w:rsidRPr="00212178">
        <w:t xml:space="preserve">Lorsque l’on parle d’effluents assimilés domestiques, là encore un doute persiste. En effet, en END les établissements dont les rejets d'eaux usées sont assimilables à un usage domestique au sens de la loi de simplification et d'amélioration de la qualité du droit du 17 mai 2011, dite Loi </w:t>
      </w:r>
      <w:proofErr w:type="spellStart"/>
      <w:r w:rsidRPr="00212178">
        <w:t>Warsman</w:t>
      </w:r>
      <w:proofErr w:type="spellEnd"/>
      <w:r w:rsidRPr="00212178">
        <w:t xml:space="preserve">. En ANC, on définit différemment les eaux usées assimilées domestiques puisqu’elles le sont au titre de l’article R214-5 du code de l’environnement (CE). </w:t>
      </w:r>
    </w:p>
    <w:p w14:paraId="19EF3B91" w14:textId="0C37C99D" w:rsidR="00F41201" w:rsidRPr="00762D0D" w:rsidRDefault="00F41201" w:rsidP="00762D0D">
      <w:r w:rsidRPr="003B01A2">
        <w:rPr>
          <w:b/>
          <w:i/>
        </w:rPr>
        <w:t xml:space="preserve">Introduction : </w:t>
      </w:r>
    </w:p>
    <w:p w14:paraId="2111FDAE" w14:textId="04A63118" w:rsidR="00532993" w:rsidRDefault="00532993" w:rsidP="003B01A2">
      <w:r>
        <w:t>Le CGCT</w:t>
      </w:r>
      <w:r w:rsidR="00FE66CC">
        <w:t xml:space="preserve"> (code général des collectivités territoriales)</w:t>
      </w:r>
      <w:r>
        <w:t xml:space="preserve"> ne limite pas le champ de compétence du SPANC aux installations domestiques. La mission du SPANC s’applique bien </w:t>
      </w:r>
      <w:r w:rsidRPr="00F41201">
        <w:rPr>
          <w:b/>
        </w:rPr>
        <w:t>à toutes les installations non collectives</w:t>
      </w:r>
      <w:r w:rsidR="00F41201">
        <w:rPr>
          <w:b/>
        </w:rPr>
        <w:t xml:space="preserve">. </w:t>
      </w:r>
    </w:p>
    <w:p w14:paraId="0952FC34" w14:textId="3FE6E083" w:rsidR="00DA298C" w:rsidRDefault="00532993" w:rsidP="003B01A2">
      <w:r w:rsidRPr="00532993">
        <w:rPr>
          <w:color w:val="FF0000"/>
        </w:rPr>
        <w:sym w:font="Wingdings" w:char="F0E0"/>
      </w:r>
      <w:r w:rsidRPr="00532993">
        <w:rPr>
          <w:color w:val="FF0000"/>
        </w:rPr>
        <w:t xml:space="preserve"> </w:t>
      </w:r>
      <w:r w:rsidR="00CF69B3" w:rsidRPr="00532993">
        <w:rPr>
          <w:color w:val="FF0000"/>
        </w:rPr>
        <w:t xml:space="preserve">En zone d’assainissement non collectif, le SPANC est-il compétent pour contrôler les installations traitant des EU non domestiques ? </w:t>
      </w:r>
      <w:r w:rsidR="00F41201">
        <w:rPr>
          <w:color w:val="FF0000"/>
        </w:rPr>
        <w:t>Cela signifie-t-il que le service END ne doit pas contrôler ces installations ? Tout n’est pas si simple…</w:t>
      </w:r>
    </w:p>
    <w:p w14:paraId="5C3AF7E4" w14:textId="0EE104BA" w:rsidR="00B5682C" w:rsidRPr="003B01A2" w:rsidRDefault="006C3BD1" w:rsidP="00762D0D">
      <w:r w:rsidRPr="003B01A2">
        <w:t>En résumé</w:t>
      </w:r>
      <w:r w:rsidR="00F41201" w:rsidRPr="003B01A2">
        <w:t xml:space="preserve"> </w:t>
      </w:r>
      <w:r w:rsidRPr="003B01A2">
        <w:t xml:space="preserve">: </w:t>
      </w:r>
    </w:p>
    <w:p w14:paraId="41CB8A71" w14:textId="77777777" w:rsidR="00DC4C2C" w:rsidRDefault="00DC4C2C" w:rsidP="00762D0D">
      <w:pPr>
        <w:sectPr w:rsidR="00DC4C2C" w:rsidSect="0006442A">
          <w:footerReference w:type="default" r:id="rId12"/>
          <w:headerReference w:type="first" r:id="rId13"/>
          <w:pgSz w:w="11906" w:h="16838"/>
          <w:pgMar w:top="1417" w:right="1417" w:bottom="1417" w:left="1417" w:header="708" w:footer="708" w:gutter="0"/>
          <w:pgNumType w:start="0"/>
          <w:cols w:space="708"/>
          <w:titlePg/>
          <w:docGrid w:linePitch="360"/>
        </w:sectPr>
      </w:pPr>
    </w:p>
    <w:tbl>
      <w:tblPr>
        <w:tblW w:w="15877" w:type="dxa"/>
        <w:jc w:val="center"/>
        <w:tblCellMar>
          <w:left w:w="70" w:type="dxa"/>
          <w:right w:w="70" w:type="dxa"/>
        </w:tblCellMar>
        <w:tblLook w:val="04A0" w:firstRow="1" w:lastRow="0" w:firstColumn="1" w:lastColumn="0" w:noHBand="0" w:noVBand="1"/>
      </w:tblPr>
      <w:tblGrid>
        <w:gridCol w:w="1493"/>
        <w:gridCol w:w="7191"/>
        <w:gridCol w:w="7193"/>
      </w:tblGrid>
      <w:tr w:rsidR="00DC4C2C" w:rsidRPr="00B5682C" w14:paraId="576ABC8F" w14:textId="77777777" w:rsidTr="002868D9">
        <w:trPr>
          <w:trHeight w:val="245"/>
          <w:jc w:val="center"/>
        </w:trPr>
        <w:tc>
          <w:tcPr>
            <w:tcW w:w="1493" w:type="dxa"/>
            <w:tcBorders>
              <w:bottom w:val="nil"/>
              <w:right w:val="single" w:sz="4" w:space="0" w:color="auto"/>
            </w:tcBorders>
            <w:shd w:val="clear" w:color="auto" w:fill="auto"/>
            <w:vAlign w:val="bottom"/>
            <w:hideMark/>
          </w:tcPr>
          <w:p w14:paraId="288C9EC7" w14:textId="77777777" w:rsidR="00DC4C2C" w:rsidRPr="00B5682C" w:rsidRDefault="00DC4C2C" w:rsidP="004D3152">
            <w:pPr>
              <w:spacing w:after="0" w:line="240" w:lineRule="auto"/>
              <w:jc w:val="center"/>
              <w:rPr>
                <w:rFonts w:ascii="Calibri" w:eastAsia="Times New Roman" w:hAnsi="Calibri" w:cs="Calibri"/>
                <w:color w:val="000000"/>
                <w:lang w:eastAsia="fr-FR"/>
              </w:rPr>
            </w:pPr>
            <w:r w:rsidRPr="00B5682C">
              <w:rPr>
                <w:rFonts w:ascii="Calibri" w:eastAsia="Times New Roman" w:hAnsi="Calibri" w:cs="Calibri"/>
                <w:color w:val="000000"/>
                <w:lang w:eastAsia="fr-FR"/>
              </w:rPr>
              <w:lastRenderedPageBreak/>
              <w:t> </w:t>
            </w:r>
          </w:p>
        </w:tc>
        <w:tc>
          <w:tcPr>
            <w:tcW w:w="143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35B40D30" w14:textId="77777777" w:rsidR="00DC4C2C" w:rsidRPr="00FC481D" w:rsidRDefault="00DC4C2C" w:rsidP="004D3152">
            <w:pPr>
              <w:spacing w:after="0" w:line="240" w:lineRule="auto"/>
              <w:jc w:val="center"/>
              <w:rPr>
                <w:rFonts w:ascii="Calibri" w:eastAsia="Times New Roman" w:hAnsi="Calibri" w:cs="Calibri"/>
                <w:b/>
                <w:color w:val="000000"/>
                <w:lang w:eastAsia="fr-FR"/>
              </w:rPr>
            </w:pPr>
            <w:commentRangeStart w:id="3"/>
            <w:r w:rsidRPr="00FC481D">
              <w:rPr>
                <w:b/>
                <w:sz w:val="28"/>
              </w:rPr>
              <w:t>En zone Assainissement Non Collectif</w:t>
            </w:r>
            <w:commentRangeEnd w:id="3"/>
            <w:r w:rsidR="003E224B">
              <w:rPr>
                <w:rStyle w:val="Marquedecommentaire"/>
              </w:rPr>
              <w:commentReference w:id="3"/>
            </w:r>
          </w:p>
        </w:tc>
      </w:tr>
      <w:tr w:rsidR="00DC4C2C" w:rsidRPr="00B5682C" w14:paraId="1D2076A9" w14:textId="77777777" w:rsidTr="002868D9">
        <w:trPr>
          <w:trHeight w:val="245"/>
          <w:jc w:val="center"/>
        </w:trPr>
        <w:tc>
          <w:tcPr>
            <w:tcW w:w="1493" w:type="dxa"/>
            <w:tcBorders>
              <w:bottom w:val="nil"/>
              <w:right w:val="single" w:sz="4" w:space="0" w:color="auto"/>
            </w:tcBorders>
            <w:shd w:val="clear" w:color="auto" w:fill="auto"/>
            <w:vAlign w:val="bottom"/>
          </w:tcPr>
          <w:p w14:paraId="34D096C9" w14:textId="77777777" w:rsidR="00DC4C2C" w:rsidRPr="00B5682C" w:rsidRDefault="00DC4C2C" w:rsidP="004D3152">
            <w:pPr>
              <w:spacing w:after="0" w:line="240" w:lineRule="auto"/>
              <w:jc w:val="center"/>
              <w:rPr>
                <w:rFonts w:ascii="Calibri" w:eastAsia="Times New Roman" w:hAnsi="Calibri" w:cs="Calibri"/>
                <w:color w:val="000000"/>
                <w:lang w:eastAsia="fr-FR"/>
              </w:rPr>
            </w:pPr>
          </w:p>
        </w:tc>
        <w:tc>
          <w:tcPr>
            <w:tcW w:w="143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13578E2" w14:textId="77777777" w:rsidR="00DC4C2C" w:rsidRDefault="00DC4C2C" w:rsidP="004D3152">
            <w:pPr>
              <w:spacing w:after="0" w:line="240" w:lineRule="auto"/>
              <w:jc w:val="center"/>
            </w:pPr>
            <w:r>
              <w:t xml:space="preserve">Prérequis : le CGCT ne limite pas le champ de compétence du SPANC aux installations domestiques. </w:t>
            </w:r>
          </w:p>
          <w:p w14:paraId="3B6B441A" w14:textId="77777777" w:rsidR="00DC4C2C" w:rsidRDefault="00DC4C2C" w:rsidP="004D3152">
            <w:pPr>
              <w:spacing w:after="0" w:line="240" w:lineRule="auto"/>
              <w:jc w:val="center"/>
            </w:pPr>
            <w:r>
              <w:t xml:space="preserve">La mission du SPANC s’applique bien </w:t>
            </w:r>
            <w:r w:rsidRPr="003B7591">
              <w:rPr>
                <w:b/>
              </w:rPr>
              <w:t>à toutes les installations non collectives</w:t>
            </w:r>
            <w:r>
              <w:rPr>
                <w:b/>
              </w:rPr>
              <w:t xml:space="preserve">. </w:t>
            </w:r>
            <w:r w:rsidRPr="00FC481D">
              <w:t>Pourtant…</w:t>
            </w:r>
          </w:p>
        </w:tc>
      </w:tr>
      <w:tr w:rsidR="00DC4C2C" w:rsidRPr="00B5682C" w14:paraId="061AB385" w14:textId="77777777" w:rsidTr="002868D9">
        <w:trPr>
          <w:trHeight w:val="235"/>
          <w:jc w:val="center"/>
        </w:trPr>
        <w:tc>
          <w:tcPr>
            <w:tcW w:w="1493" w:type="dxa"/>
            <w:tcBorders>
              <w:right w:val="single" w:sz="4" w:space="0" w:color="auto"/>
            </w:tcBorders>
            <w:shd w:val="clear" w:color="auto" w:fill="auto"/>
            <w:hideMark/>
          </w:tcPr>
          <w:p w14:paraId="0174E360" w14:textId="77777777" w:rsidR="00DC4C2C" w:rsidRPr="00B5682C" w:rsidRDefault="00DC4C2C" w:rsidP="004D3152">
            <w:pPr>
              <w:spacing w:after="0" w:line="240" w:lineRule="auto"/>
              <w:jc w:val="center"/>
              <w:rPr>
                <w:rFonts w:ascii="Calibri" w:eastAsia="Times New Roman" w:hAnsi="Calibri" w:cs="Calibri"/>
                <w:color w:val="000000"/>
                <w:lang w:eastAsia="fr-FR"/>
              </w:rPr>
            </w:pPr>
            <w:r w:rsidRPr="00B5682C">
              <w:rPr>
                <w:rFonts w:ascii="Calibri" w:eastAsia="Times New Roman" w:hAnsi="Calibri" w:cs="Calibri"/>
                <w:color w:val="000000"/>
                <w:lang w:eastAsia="fr-FR"/>
              </w:rPr>
              <w:t> </w:t>
            </w:r>
          </w:p>
        </w:tc>
        <w:tc>
          <w:tcPr>
            <w:tcW w:w="719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C439344" w14:textId="77777777" w:rsidR="00DC4C2C" w:rsidRPr="00FC481D" w:rsidRDefault="00DC4C2C" w:rsidP="004D3152">
            <w:pPr>
              <w:spacing w:after="0" w:line="240" w:lineRule="auto"/>
              <w:jc w:val="center"/>
              <w:rPr>
                <w:rFonts w:ascii="Calibri" w:eastAsia="Times New Roman" w:hAnsi="Calibri" w:cs="Calibri"/>
                <w:b/>
                <w:color w:val="000000"/>
                <w:lang w:eastAsia="fr-FR"/>
              </w:rPr>
            </w:pPr>
            <w:r w:rsidRPr="00FC481D">
              <w:rPr>
                <w:rFonts w:ascii="Calibri" w:eastAsia="Times New Roman" w:hAnsi="Calibri" w:cs="Calibri"/>
                <w:b/>
                <w:color w:val="000000"/>
                <w:lang w:eastAsia="fr-FR"/>
              </w:rPr>
              <w:t>Effluents Domestiques ou assimilés*</w:t>
            </w:r>
          </w:p>
        </w:tc>
        <w:tc>
          <w:tcPr>
            <w:tcW w:w="7193" w:type="dxa"/>
            <w:vMerge w:val="restart"/>
            <w:tcBorders>
              <w:top w:val="single" w:sz="4" w:space="0" w:color="auto"/>
              <w:left w:val="single" w:sz="4" w:space="0" w:color="auto"/>
              <w:right w:val="single" w:sz="4" w:space="0" w:color="auto"/>
            </w:tcBorders>
            <w:shd w:val="clear" w:color="auto" w:fill="DEEAF6" w:themeFill="accent1" w:themeFillTint="33"/>
            <w:hideMark/>
          </w:tcPr>
          <w:p w14:paraId="47759D27" w14:textId="77777777" w:rsidR="00DC4C2C" w:rsidRPr="00FC481D" w:rsidRDefault="00DC4C2C" w:rsidP="004D3152">
            <w:pPr>
              <w:spacing w:after="0" w:line="240" w:lineRule="auto"/>
              <w:jc w:val="center"/>
              <w:rPr>
                <w:rFonts w:ascii="Calibri" w:eastAsia="Times New Roman" w:hAnsi="Calibri" w:cs="Calibri"/>
                <w:b/>
                <w:color w:val="000000"/>
                <w:lang w:eastAsia="fr-FR"/>
              </w:rPr>
            </w:pPr>
            <w:r w:rsidRPr="00FC481D">
              <w:rPr>
                <w:rFonts w:ascii="Calibri" w:eastAsia="Times New Roman" w:hAnsi="Calibri" w:cs="Calibri"/>
                <w:b/>
                <w:color w:val="000000"/>
                <w:lang w:eastAsia="fr-FR"/>
              </w:rPr>
              <w:t>Effluents non domestiques (non soumis à la nomenclature IOTA ou ICPE)</w:t>
            </w:r>
          </w:p>
        </w:tc>
      </w:tr>
      <w:tr w:rsidR="00DC4C2C" w:rsidRPr="00B5682C" w14:paraId="57D0A86E" w14:textId="77777777" w:rsidTr="002868D9">
        <w:trPr>
          <w:trHeight w:val="235"/>
          <w:jc w:val="center"/>
        </w:trPr>
        <w:tc>
          <w:tcPr>
            <w:tcW w:w="1493" w:type="dxa"/>
            <w:tcBorders>
              <w:top w:val="nil"/>
              <w:bottom w:val="single" w:sz="4" w:space="0" w:color="auto"/>
              <w:right w:val="single" w:sz="4" w:space="0" w:color="auto"/>
            </w:tcBorders>
            <w:shd w:val="clear" w:color="auto" w:fill="auto"/>
            <w:hideMark/>
          </w:tcPr>
          <w:p w14:paraId="49659A55" w14:textId="77777777" w:rsidR="00DC4C2C" w:rsidRPr="00B5682C" w:rsidRDefault="00DC4C2C" w:rsidP="004D3152">
            <w:pPr>
              <w:spacing w:after="0" w:line="240" w:lineRule="auto"/>
              <w:jc w:val="center"/>
              <w:rPr>
                <w:rFonts w:ascii="Calibri" w:eastAsia="Times New Roman" w:hAnsi="Calibri" w:cs="Calibri"/>
                <w:color w:val="000000"/>
                <w:lang w:eastAsia="fr-FR"/>
              </w:rPr>
            </w:pPr>
            <w:r w:rsidRPr="00B5682C">
              <w:rPr>
                <w:rFonts w:ascii="Calibri" w:eastAsia="Times New Roman" w:hAnsi="Calibri" w:cs="Calibri"/>
                <w:color w:val="000000"/>
                <w:lang w:eastAsia="fr-FR"/>
              </w:rPr>
              <w:t> </w:t>
            </w:r>
          </w:p>
        </w:tc>
        <w:tc>
          <w:tcPr>
            <w:tcW w:w="719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DE7E60" w14:textId="77777777" w:rsidR="00DC4C2C" w:rsidRPr="00B5682C" w:rsidRDefault="00DC4C2C" w:rsidP="004D3152">
            <w:pPr>
              <w:spacing w:after="0" w:line="240" w:lineRule="auto"/>
              <w:rPr>
                <w:rFonts w:ascii="Calibri" w:eastAsia="Times New Roman" w:hAnsi="Calibri" w:cs="Calibri"/>
                <w:color w:val="000000"/>
                <w:lang w:eastAsia="fr-FR"/>
              </w:rPr>
            </w:pPr>
          </w:p>
        </w:tc>
        <w:tc>
          <w:tcPr>
            <w:tcW w:w="7193" w:type="dxa"/>
            <w:vMerge/>
            <w:tcBorders>
              <w:left w:val="single" w:sz="4" w:space="0" w:color="auto"/>
              <w:bottom w:val="single" w:sz="4" w:space="0" w:color="auto"/>
              <w:right w:val="single" w:sz="4" w:space="0" w:color="auto"/>
            </w:tcBorders>
            <w:shd w:val="clear" w:color="auto" w:fill="auto"/>
            <w:hideMark/>
          </w:tcPr>
          <w:p w14:paraId="47A31E5D" w14:textId="77777777" w:rsidR="00DC4C2C" w:rsidRPr="00B5682C" w:rsidRDefault="00DC4C2C" w:rsidP="004D3152">
            <w:pPr>
              <w:spacing w:after="0" w:line="240" w:lineRule="auto"/>
              <w:jc w:val="center"/>
              <w:rPr>
                <w:rFonts w:ascii="Calibri" w:eastAsia="Times New Roman" w:hAnsi="Calibri" w:cs="Calibri"/>
                <w:color w:val="000000"/>
                <w:lang w:eastAsia="fr-FR"/>
              </w:rPr>
            </w:pPr>
          </w:p>
        </w:tc>
      </w:tr>
      <w:tr w:rsidR="00DC4C2C" w:rsidRPr="00B5682C" w14:paraId="678A703E" w14:textId="77777777" w:rsidTr="002868D9">
        <w:trPr>
          <w:trHeight w:val="1177"/>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6B35" w14:textId="77777777" w:rsidR="00DC4C2C" w:rsidRPr="00B5682C" w:rsidRDefault="00DC4C2C" w:rsidP="004D315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Quelques textes réglementaires</w:t>
            </w:r>
          </w:p>
        </w:tc>
        <w:tc>
          <w:tcPr>
            <w:tcW w:w="7191" w:type="dxa"/>
            <w:tcBorders>
              <w:top w:val="single" w:sz="4" w:space="0" w:color="auto"/>
              <w:left w:val="single" w:sz="4" w:space="0" w:color="auto"/>
              <w:bottom w:val="single" w:sz="4" w:space="0" w:color="auto"/>
              <w:right w:val="single" w:sz="4" w:space="0" w:color="auto"/>
            </w:tcBorders>
            <w:shd w:val="clear" w:color="auto" w:fill="auto"/>
            <w:hideMark/>
          </w:tcPr>
          <w:p w14:paraId="284FDBFF" w14:textId="77777777" w:rsidR="00DC4C2C" w:rsidRPr="00EC609D"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rsidRPr="00EC609D">
              <w:rPr>
                <w:rFonts w:ascii="Calibri" w:eastAsia="Times New Roman" w:hAnsi="Calibri" w:cs="Calibri"/>
                <w:color w:val="000000"/>
                <w:lang w:eastAsia="fr-FR"/>
              </w:rPr>
              <w:t>La mission du SPANC est encadrée par plusieurs textes. On retrouve les</w:t>
            </w:r>
            <w:r w:rsidRPr="00EC609D">
              <w:rPr>
                <w:rFonts w:ascii="Calibri" w:eastAsia="Times New Roman" w:hAnsi="Calibri" w:cs="Calibri"/>
                <w:b/>
                <w:color w:val="000000"/>
                <w:lang w:eastAsia="fr-FR"/>
              </w:rPr>
              <w:t xml:space="preserve"> textes fondateurs</w:t>
            </w:r>
            <w:r w:rsidRPr="00EC609D">
              <w:rPr>
                <w:rFonts w:ascii="Calibri" w:eastAsia="Times New Roman" w:hAnsi="Calibri" w:cs="Calibri"/>
                <w:color w:val="000000"/>
                <w:lang w:eastAsia="fr-FR"/>
              </w:rPr>
              <w:t xml:space="preserve"> de cette mission dans le code général des collectivités territoriales </w:t>
            </w:r>
            <w:r>
              <w:rPr>
                <w:rFonts w:ascii="Calibri" w:eastAsia="Times New Roman" w:hAnsi="Calibri" w:cs="Calibri"/>
                <w:color w:val="000000"/>
                <w:lang w:eastAsia="fr-FR"/>
              </w:rPr>
              <w:t>-</w:t>
            </w:r>
            <w:r w:rsidRPr="00FC481D">
              <w:rPr>
                <w:rFonts w:ascii="Calibri" w:eastAsia="Times New Roman" w:hAnsi="Calibri" w:cs="Calibri"/>
                <w:color w:val="000000"/>
                <w:sz w:val="20"/>
                <w:lang w:eastAsia="fr-FR"/>
              </w:rPr>
              <w:t xml:space="preserve"> mais également dans le code de la santé publique, de la construction et de l’habitation, de l’urbanisme, le code civil et enfin le code général des impôts.</w:t>
            </w:r>
          </w:p>
          <w:p w14:paraId="1AB79656" w14:textId="77777777" w:rsidR="00DC4C2C"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rsidRPr="00EC609D">
              <w:rPr>
                <w:rFonts w:ascii="Calibri" w:eastAsia="Times New Roman" w:hAnsi="Calibri" w:cs="Calibri"/>
                <w:color w:val="000000"/>
                <w:lang w:eastAsia="fr-FR"/>
              </w:rPr>
              <w:t>Différents</w:t>
            </w:r>
            <w:r w:rsidRPr="00EC609D">
              <w:rPr>
                <w:rFonts w:ascii="Calibri" w:eastAsia="Times New Roman" w:hAnsi="Calibri" w:cs="Calibri"/>
                <w:b/>
                <w:color w:val="000000"/>
                <w:lang w:eastAsia="fr-FR"/>
              </w:rPr>
              <w:t xml:space="preserve"> textes d’application</w:t>
            </w:r>
            <w:r w:rsidRPr="00EC609D">
              <w:rPr>
                <w:rFonts w:ascii="Calibri" w:eastAsia="Times New Roman" w:hAnsi="Calibri" w:cs="Calibri"/>
                <w:color w:val="000000"/>
                <w:lang w:eastAsia="fr-FR"/>
              </w:rPr>
              <w:t xml:space="preserve"> ont ensuite été approuvés notamment sur les </w:t>
            </w:r>
            <w:r w:rsidRPr="00EC609D">
              <w:rPr>
                <w:rFonts w:ascii="Calibri" w:eastAsia="Times New Roman" w:hAnsi="Calibri" w:cs="Calibri"/>
                <w:color w:val="FF0000"/>
                <w:lang w:eastAsia="fr-FR"/>
              </w:rPr>
              <w:t>prescriptions techniques</w:t>
            </w:r>
            <w:r w:rsidRPr="00FC481D">
              <w:rPr>
                <w:rFonts w:ascii="Calibri" w:eastAsia="Times New Roman" w:hAnsi="Calibri" w:cs="Calibri"/>
                <w:color w:val="000000"/>
                <w:sz w:val="20"/>
                <w:lang w:eastAsia="fr-FR"/>
              </w:rPr>
              <w:t xml:space="preserve"> (arrêté du 7 septembre 2009 modifié le 7 mars 2012, arrêté du 21 juillet 2015)</w:t>
            </w:r>
            <w:r w:rsidRPr="00EC609D">
              <w:rPr>
                <w:rFonts w:ascii="Calibri" w:eastAsia="Times New Roman" w:hAnsi="Calibri" w:cs="Calibri"/>
                <w:color w:val="000000"/>
                <w:lang w:eastAsia="fr-FR"/>
              </w:rPr>
              <w:t xml:space="preserve"> et sur les </w:t>
            </w:r>
            <w:r w:rsidRPr="00EC609D">
              <w:rPr>
                <w:rFonts w:ascii="Calibri" w:eastAsia="Times New Roman" w:hAnsi="Calibri" w:cs="Calibri"/>
                <w:color w:val="FF0000"/>
                <w:lang w:eastAsia="fr-FR"/>
              </w:rPr>
              <w:t>modalités de contrôle</w:t>
            </w:r>
            <w:r w:rsidRPr="00EC609D">
              <w:rPr>
                <w:rFonts w:ascii="Calibri" w:eastAsia="Times New Roman" w:hAnsi="Calibri" w:cs="Calibri"/>
                <w:color w:val="000000"/>
                <w:lang w:eastAsia="fr-FR"/>
              </w:rPr>
              <w:t xml:space="preserve"> </w:t>
            </w:r>
            <w:r w:rsidRPr="00FC481D">
              <w:rPr>
                <w:rFonts w:ascii="Calibri" w:eastAsia="Times New Roman" w:hAnsi="Calibri" w:cs="Calibri"/>
                <w:color w:val="000000"/>
                <w:sz w:val="20"/>
                <w:lang w:eastAsia="fr-FR"/>
              </w:rPr>
              <w:t xml:space="preserve">(arrêté du 27 avril 2012). </w:t>
            </w:r>
          </w:p>
          <w:p w14:paraId="7A840D11" w14:textId="77777777" w:rsidR="00DC4C2C"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rPr>
                <w:rFonts w:ascii="Calibri" w:eastAsia="Times New Roman" w:hAnsi="Calibri" w:cs="Calibri"/>
                <w:color w:val="000000"/>
                <w:lang w:eastAsia="fr-FR"/>
              </w:rPr>
              <w:t>C</w:t>
            </w:r>
            <w:r w:rsidRPr="00EC609D">
              <w:rPr>
                <w:rFonts w:ascii="Calibri" w:eastAsia="Times New Roman" w:hAnsi="Calibri" w:cs="Calibri"/>
                <w:color w:val="000000"/>
                <w:lang w:eastAsia="fr-FR"/>
              </w:rPr>
              <w:t>ertains points concernant la mise en place et les missions du SPANC ont été éclaircis dans la note au préfet du 02/05/2018.</w:t>
            </w:r>
          </w:p>
          <w:p w14:paraId="100F2CC6" w14:textId="5D75EB86" w:rsidR="004847C9" w:rsidRPr="00E15E61" w:rsidRDefault="004847C9" w:rsidP="00E15E61">
            <w:pPr>
              <w:spacing w:after="0" w:line="240" w:lineRule="auto"/>
              <w:rPr>
                <w:rFonts w:ascii="Calibri" w:eastAsia="Times New Roman" w:hAnsi="Calibri" w:cs="Calibri"/>
                <w:color w:val="000000"/>
                <w:lang w:eastAsia="fr-FR"/>
              </w:rPr>
            </w:pPr>
          </w:p>
        </w:tc>
        <w:tc>
          <w:tcPr>
            <w:tcW w:w="7193" w:type="dxa"/>
            <w:tcBorders>
              <w:top w:val="single" w:sz="4" w:space="0" w:color="auto"/>
              <w:left w:val="nil"/>
              <w:bottom w:val="single" w:sz="4" w:space="0" w:color="auto"/>
              <w:right w:val="single" w:sz="4" w:space="0" w:color="auto"/>
            </w:tcBorders>
            <w:shd w:val="clear" w:color="auto" w:fill="auto"/>
            <w:hideMark/>
          </w:tcPr>
          <w:p w14:paraId="775BB9F0" w14:textId="2611E831" w:rsidR="00DC4C2C" w:rsidRPr="006566EC" w:rsidRDefault="00DC4C2C" w:rsidP="00DC4C2C">
            <w:pPr>
              <w:pStyle w:val="Paragraphedeliste"/>
              <w:numPr>
                <w:ilvl w:val="0"/>
                <w:numId w:val="10"/>
              </w:numPr>
            </w:pPr>
            <w:r>
              <w:t xml:space="preserve">L’article L. 1331-15 du code de la santé publique précise que ces installations doivent : </w:t>
            </w:r>
            <w:r w:rsidRPr="00FC481D">
              <w:rPr>
                <w:i/>
                <w:sz w:val="20"/>
              </w:rPr>
              <w:t>«</w:t>
            </w:r>
            <w:r w:rsidR="006566EC">
              <w:rPr>
                <w:i/>
                <w:sz w:val="20"/>
              </w:rPr>
              <w:t xml:space="preserve"> </w:t>
            </w:r>
            <w:r w:rsidRPr="00FC481D">
              <w:rPr>
                <w:i/>
                <w:sz w:val="20"/>
              </w:rPr>
              <w:t xml:space="preserve">être </w:t>
            </w:r>
            <w:r w:rsidRPr="00FC481D">
              <w:rPr>
                <w:b/>
                <w:i/>
                <w:sz w:val="20"/>
              </w:rPr>
              <w:t>dotés d'un dispositif de traitement des effluents autres que domestiques, adapté à l'importance et à la nature de l'activité et assurant une protection satisfaisante du milieu naturel</w:t>
            </w:r>
            <w:r w:rsidRPr="00FC481D">
              <w:rPr>
                <w:i/>
                <w:sz w:val="20"/>
              </w:rPr>
              <w:t xml:space="preserve"> »</w:t>
            </w:r>
          </w:p>
          <w:p w14:paraId="4D3E3094" w14:textId="77777777" w:rsidR="006566EC" w:rsidRPr="004847C9" w:rsidRDefault="006566EC" w:rsidP="006566EC">
            <w:pPr>
              <w:pStyle w:val="Paragraphedeliste"/>
            </w:pPr>
          </w:p>
          <w:p w14:paraId="31355F01" w14:textId="042D4D63" w:rsidR="004847C9" w:rsidRPr="00FC481D" w:rsidRDefault="004847C9" w:rsidP="00DC4C2C">
            <w:pPr>
              <w:pStyle w:val="Paragraphedeliste"/>
              <w:numPr>
                <w:ilvl w:val="0"/>
                <w:numId w:val="10"/>
              </w:numPr>
            </w:pPr>
            <w:r w:rsidRPr="006566EC">
              <w:rPr>
                <w:b/>
              </w:rPr>
              <w:t xml:space="preserve">DCE </w:t>
            </w:r>
            <w:r>
              <w:t xml:space="preserve">dans tous les cas, ne doit pas dégrader </w:t>
            </w:r>
            <w:r w:rsidR="003E224B">
              <w:t>l’environnement</w:t>
            </w:r>
            <w:r>
              <w:t xml:space="preserve"> </w:t>
            </w:r>
          </w:p>
        </w:tc>
      </w:tr>
      <w:tr w:rsidR="00DC4C2C" w:rsidRPr="00B5682C" w14:paraId="36BE7FCC" w14:textId="77777777" w:rsidTr="002868D9">
        <w:trPr>
          <w:trHeight w:val="235"/>
          <w:jc w:val="center"/>
        </w:trPr>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4500F448" w14:textId="77777777" w:rsidR="00DC4C2C" w:rsidRPr="00B5682C" w:rsidRDefault="00DC4C2C" w:rsidP="004D315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Quel traitement ?</w:t>
            </w:r>
          </w:p>
        </w:tc>
        <w:tc>
          <w:tcPr>
            <w:tcW w:w="7191" w:type="dxa"/>
            <w:tcBorders>
              <w:top w:val="single" w:sz="4" w:space="0" w:color="auto"/>
              <w:left w:val="single" w:sz="4" w:space="0" w:color="auto"/>
              <w:bottom w:val="single" w:sz="4" w:space="0" w:color="auto"/>
              <w:right w:val="single" w:sz="4" w:space="0" w:color="auto"/>
            </w:tcBorders>
            <w:shd w:val="clear" w:color="auto" w:fill="auto"/>
            <w:hideMark/>
          </w:tcPr>
          <w:p w14:paraId="50A84E5D" w14:textId="77777777" w:rsidR="00DC4C2C" w:rsidRPr="00EC609D"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rsidRPr="00EC609D">
              <w:rPr>
                <w:rFonts w:ascii="Calibri" w:eastAsia="Times New Roman" w:hAnsi="Calibri" w:cs="Calibri"/>
                <w:color w:val="000000"/>
                <w:lang w:eastAsia="fr-FR"/>
              </w:rPr>
              <w:t>Les traitements possibles sont décrits dans l’arrêté prescriptions techniques </w:t>
            </w:r>
          </w:p>
        </w:tc>
        <w:tc>
          <w:tcPr>
            <w:tcW w:w="7193" w:type="dxa"/>
            <w:tcBorders>
              <w:top w:val="single" w:sz="4" w:space="0" w:color="auto"/>
              <w:left w:val="nil"/>
              <w:bottom w:val="single" w:sz="4" w:space="0" w:color="auto"/>
              <w:right w:val="single" w:sz="4" w:space="0" w:color="auto"/>
            </w:tcBorders>
            <w:shd w:val="clear" w:color="auto" w:fill="auto"/>
            <w:hideMark/>
          </w:tcPr>
          <w:p w14:paraId="63D32850" w14:textId="77777777" w:rsidR="00DC4C2C" w:rsidRPr="00FC481D" w:rsidRDefault="00DC4C2C" w:rsidP="004D3152">
            <w:pPr>
              <w:spacing w:after="0" w:line="240" w:lineRule="auto"/>
              <w:jc w:val="center"/>
              <w:rPr>
                <w:rFonts w:ascii="Calibri" w:eastAsia="Times New Roman" w:hAnsi="Calibri" w:cs="Calibri"/>
                <w:b/>
                <w:color w:val="000000"/>
                <w:lang w:eastAsia="fr-FR"/>
              </w:rPr>
            </w:pPr>
            <w:r w:rsidRPr="00FC481D">
              <w:rPr>
                <w:rFonts w:ascii="Calibri" w:eastAsia="Times New Roman" w:hAnsi="Calibri" w:cs="Calibri"/>
                <w:b/>
                <w:color w:val="000000"/>
                <w:lang w:eastAsia="fr-FR"/>
              </w:rPr>
              <w:t>???</w:t>
            </w:r>
            <w:r>
              <w:rPr>
                <w:rFonts w:ascii="Calibri" w:eastAsia="Times New Roman" w:hAnsi="Calibri" w:cs="Calibri"/>
                <w:b/>
                <w:color w:val="000000"/>
                <w:lang w:eastAsia="fr-FR"/>
              </w:rPr>
              <w:t xml:space="preserve"> Quid des prétraitements ???</w:t>
            </w:r>
          </w:p>
        </w:tc>
      </w:tr>
      <w:tr w:rsidR="00DC4C2C" w:rsidRPr="00B5682C" w14:paraId="4138C899" w14:textId="77777777" w:rsidTr="002868D9">
        <w:trPr>
          <w:trHeight w:val="470"/>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97CD1" w14:textId="77777777" w:rsidR="00DC4C2C" w:rsidRPr="00B5682C" w:rsidRDefault="00DC4C2C" w:rsidP="004D3152">
            <w:pPr>
              <w:spacing w:after="0" w:line="240" w:lineRule="auto"/>
              <w:jc w:val="center"/>
              <w:rPr>
                <w:rFonts w:ascii="Calibri" w:eastAsia="Times New Roman" w:hAnsi="Calibri" w:cs="Calibri"/>
                <w:color w:val="000000"/>
                <w:lang w:eastAsia="fr-FR"/>
              </w:rPr>
            </w:pPr>
            <w:r w:rsidRPr="00B5682C">
              <w:rPr>
                <w:rFonts w:ascii="Calibri" w:eastAsia="Times New Roman" w:hAnsi="Calibri" w:cs="Calibri"/>
                <w:color w:val="000000"/>
                <w:lang w:eastAsia="fr-FR"/>
              </w:rPr>
              <w:t>Qui contrôle?</w:t>
            </w:r>
          </w:p>
        </w:tc>
        <w:tc>
          <w:tcPr>
            <w:tcW w:w="7191" w:type="dxa"/>
            <w:tcBorders>
              <w:top w:val="single" w:sz="4" w:space="0" w:color="auto"/>
              <w:left w:val="single" w:sz="4" w:space="0" w:color="auto"/>
              <w:bottom w:val="single" w:sz="4" w:space="0" w:color="auto"/>
              <w:right w:val="single" w:sz="4" w:space="0" w:color="auto"/>
            </w:tcBorders>
            <w:shd w:val="clear" w:color="auto" w:fill="auto"/>
            <w:hideMark/>
          </w:tcPr>
          <w:p w14:paraId="4976313F" w14:textId="293187DE" w:rsidR="00DC4C2C" w:rsidRPr="00B5682C"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rPr>
                <w:rFonts w:ascii="Calibri" w:eastAsia="Times New Roman" w:hAnsi="Calibri" w:cs="Calibri"/>
                <w:color w:val="000000"/>
                <w:lang w:eastAsia="fr-FR"/>
              </w:rPr>
              <w:t>Le SPANC contrôle les installations d’ANC suivant une fréquence indiquée dans son règlement de service. Il touche une redevance pour les contrôles effectués. Il effectue des contrôles de conception, de réalisation et des contrôles de fonctionnement et entretien. Sur les installations de plus de 20 EH il effectue également un contrôle annuel de la conformité.</w:t>
            </w:r>
          </w:p>
        </w:tc>
        <w:tc>
          <w:tcPr>
            <w:tcW w:w="7193" w:type="dxa"/>
            <w:tcBorders>
              <w:top w:val="single" w:sz="4" w:space="0" w:color="auto"/>
              <w:left w:val="nil"/>
              <w:bottom w:val="single" w:sz="4" w:space="0" w:color="auto"/>
              <w:right w:val="single" w:sz="4" w:space="0" w:color="auto"/>
            </w:tcBorders>
            <w:shd w:val="clear" w:color="auto" w:fill="auto"/>
            <w:hideMark/>
          </w:tcPr>
          <w:p w14:paraId="564C1720" w14:textId="77777777" w:rsidR="00DC4C2C" w:rsidRPr="00FC481D" w:rsidRDefault="00DC4C2C" w:rsidP="004D3152">
            <w:pPr>
              <w:pStyle w:val="Paragraphedeliste"/>
              <w:spacing w:after="0" w:line="240" w:lineRule="auto"/>
              <w:ind w:left="0"/>
              <w:jc w:val="center"/>
              <w:rPr>
                <w:rFonts w:ascii="Calibri" w:eastAsia="Times New Roman" w:hAnsi="Calibri" w:cs="Calibri"/>
                <w:b/>
                <w:color w:val="000000"/>
                <w:lang w:eastAsia="fr-FR"/>
              </w:rPr>
            </w:pPr>
            <w:r w:rsidRPr="00FC481D">
              <w:rPr>
                <w:rFonts w:ascii="Calibri" w:eastAsia="Times New Roman" w:hAnsi="Calibri" w:cs="Calibri"/>
                <w:b/>
                <w:color w:val="000000"/>
                <w:lang w:eastAsia="fr-FR"/>
              </w:rPr>
              <w:t>???</w:t>
            </w:r>
          </w:p>
          <w:p w14:paraId="40200D47" w14:textId="77777777" w:rsidR="00DC4C2C" w:rsidRPr="00FC481D" w:rsidRDefault="00DC4C2C" w:rsidP="00DC4C2C">
            <w:pPr>
              <w:pStyle w:val="Paragraphedeliste"/>
              <w:numPr>
                <w:ilvl w:val="0"/>
                <w:numId w:val="10"/>
              </w:numPr>
              <w:spacing w:after="0" w:line="240" w:lineRule="auto"/>
              <w:ind w:left="371"/>
              <w:rPr>
                <w:rFonts w:ascii="Calibri" w:eastAsia="Times New Roman" w:hAnsi="Calibri" w:cs="Calibri"/>
                <w:i/>
                <w:color w:val="000000"/>
                <w:sz w:val="20"/>
                <w:lang w:eastAsia="fr-FR"/>
              </w:rPr>
            </w:pPr>
            <w:r>
              <w:rPr>
                <w:rFonts w:ascii="Calibri" w:eastAsia="Times New Roman" w:hAnsi="Calibri" w:cs="Calibri"/>
                <w:color w:val="000000"/>
                <w:lang w:eastAsia="fr-FR"/>
              </w:rPr>
              <w:t xml:space="preserve">La note au préfet du 2 mai 2018 indique </w:t>
            </w:r>
            <w:r w:rsidRPr="00FC481D">
              <w:rPr>
                <w:rFonts w:ascii="Calibri" w:eastAsia="Times New Roman" w:hAnsi="Calibri" w:cs="Calibri"/>
                <w:i/>
                <w:color w:val="000000"/>
                <w:sz w:val="20"/>
                <w:lang w:eastAsia="fr-FR"/>
              </w:rPr>
              <w:t>«</w:t>
            </w:r>
            <w:r w:rsidRPr="00FC481D">
              <w:rPr>
                <w:i/>
                <w:sz w:val="20"/>
              </w:rPr>
              <w:t xml:space="preserve"> La réglementation nationale </w:t>
            </w:r>
            <w:r w:rsidRPr="00FC481D">
              <w:rPr>
                <w:b/>
                <w:i/>
                <w:sz w:val="20"/>
              </w:rPr>
              <w:t>ne précise pas davantage les règles et modalités de contrôle s'appliquant aux installations d'ANC destinées à traiter des eaux usées autres que domestiques</w:t>
            </w:r>
            <w:r w:rsidRPr="00FC481D">
              <w:rPr>
                <w:i/>
                <w:sz w:val="20"/>
              </w:rPr>
              <w:t xml:space="preserve">. </w:t>
            </w:r>
            <w:r>
              <w:rPr>
                <w:i/>
                <w:sz w:val="20"/>
              </w:rPr>
              <w:t>[…]</w:t>
            </w:r>
            <w:r w:rsidRPr="00FC481D">
              <w:rPr>
                <w:i/>
                <w:sz w:val="20"/>
              </w:rPr>
              <w:t xml:space="preserve"> </w:t>
            </w:r>
            <w:r w:rsidRPr="00FC481D">
              <w:rPr>
                <w:b/>
                <w:i/>
                <w:sz w:val="20"/>
              </w:rPr>
              <w:t>L’intervention du SPANC pour réaliser le contrôle de ces installations n’est pas interdite, mais aucun texte ne la rend obligatoire.</w:t>
            </w:r>
            <w:r w:rsidRPr="00FC481D">
              <w:rPr>
                <w:i/>
                <w:sz w:val="20"/>
              </w:rPr>
              <w:t xml:space="preserve"> » </w:t>
            </w:r>
          </w:p>
          <w:p w14:paraId="28AA30CA" w14:textId="77777777" w:rsidR="00DC4C2C" w:rsidRPr="00925480"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t xml:space="preserve">Le SPANC contrôle rarement ces installations sous peine d’endosser une responsabilité qu’il ne devrait pas avoir. </w:t>
            </w:r>
          </w:p>
          <w:p w14:paraId="241E809D" w14:textId="77777777" w:rsidR="00DC4C2C" w:rsidRPr="00B5682C"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t>Le contrôle et l’émission d’un avis renvoie alors au pouvoir de police du maire qui n’est pas un sachant et n’a pas les compétences techniques pour émettre un avis éclairé.</w:t>
            </w:r>
          </w:p>
        </w:tc>
      </w:tr>
      <w:tr w:rsidR="00DC4C2C" w:rsidRPr="00B5682C" w14:paraId="6AAD7204" w14:textId="77777777" w:rsidTr="002868D9">
        <w:trPr>
          <w:trHeight w:val="480"/>
          <w:jc w:val="center"/>
        </w:trPr>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3A746CF3" w14:textId="77777777" w:rsidR="00DC4C2C" w:rsidRPr="00B5682C" w:rsidRDefault="00DC4C2C" w:rsidP="004D3152">
            <w:pPr>
              <w:spacing w:after="0" w:line="240" w:lineRule="auto"/>
              <w:jc w:val="center"/>
              <w:rPr>
                <w:rFonts w:ascii="Calibri" w:eastAsia="Times New Roman" w:hAnsi="Calibri" w:cs="Calibri"/>
                <w:color w:val="000000"/>
                <w:lang w:eastAsia="fr-FR"/>
              </w:rPr>
            </w:pPr>
            <w:r w:rsidRPr="00B5682C">
              <w:rPr>
                <w:rFonts w:ascii="Calibri" w:eastAsia="Times New Roman" w:hAnsi="Calibri" w:cs="Calibri"/>
                <w:color w:val="000000"/>
                <w:lang w:eastAsia="fr-FR"/>
              </w:rPr>
              <w:t xml:space="preserve">Comment est réalisé le contrôle? </w:t>
            </w:r>
          </w:p>
        </w:tc>
        <w:tc>
          <w:tcPr>
            <w:tcW w:w="7191" w:type="dxa"/>
            <w:tcBorders>
              <w:top w:val="single" w:sz="4" w:space="0" w:color="auto"/>
              <w:left w:val="single" w:sz="4" w:space="0" w:color="auto"/>
              <w:bottom w:val="single" w:sz="4" w:space="0" w:color="auto"/>
              <w:right w:val="single" w:sz="4" w:space="0" w:color="auto"/>
            </w:tcBorders>
            <w:shd w:val="clear" w:color="auto" w:fill="auto"/>
            <w:hideMark/>
          </w:tcPr>
          <w:p w14:paraId="1F84782D" w14:textId="77777777" w:rsidR="00DC4C2C" w:rsidRPr="00B5682C" w:rsidRDefault="00DC4C2C" w:rsidP="00DC4C2C">
            <w:pPr>
              <w:pStyle w:val="Paragraphedeliste"/>
              <w:numPr>
                <w:ilvl w:val="0"/>
                <w:numId w:val="10"/>
              </w:numPr>
              <w:spacing w:after="0" w:line="240" w:lineRule="auto"/>
              <w:ind w:left="371"/>
              <w:rPr>
                <w:rFonts w:ascii="Calibri" w:eastAsia="Times New Roman" w:hAnsi="Calibri" w:cs="Calibri"/>
                <w:color w:val="000000"/>
                <w:lang w:eastAsia="fr-FR"/>
              </w:rPr>
            </w:pPr>
            <w:r>
              <w:rPr>
                <w:rFonts w:ascii="Calibri" w:eastAsia="Times New Roman" w:hAnsi="Calibri" w:cs="Calibri"/>
                <w:color w:val="000000"/>
                <w:lang w:eastAsia="fr-FR"/>
              </w:rPr>
              <w:t xml:space="preserve">L’arrêté sur les </w:t>
            </w:r>
            <w:r w:rsidRPr="00925480">
              <w:t>modalités</w:t>
            </w:r>
            <w:r>
              <w:rPr>
                <w:rFonts w:ascii="Calibri" w:eastAsia="Times New Roman" w:hAnsi="Calibri" w:cs="Calibri"/>
                <w:color w:val="000000"/>
                <w:lang w:eastAsia="fr-FR"/>
              </w:rPr>
              <w:t xml:space="preserve"> de contrôle indique au SPANC comment contrôler les installations. </w:t>
            </w:r>
            <w:r w:rsidRPr="00B5682C">
              <w:rPr>
                <w:rFonts w:ascii="Calibri" w:eastAsia="Times New Roman" w:hAnsi="Calibri" w:cs="Calibri"/>
                <w:color w:val="000000"/>
                <w:lang w:eastAsia="fr-FR"/>
              </w:rPr>
              <w:t> </w:t>
            </w:r>
          </w:p>
        </w:tc>
        <w:tc>
          <w:tcPr>
            <w:tcW w:w="7193" w:type="dxa"/>
            <w:tcBorders>
              <w:top w:val="single" w:sz="4" w:space="0" w:color="auto"/>
              <w:left w:val="nil"/>
              <w:bottom w:val="single" w:sz="4" w:space="0" w:color="auto"/>
              <w:right w:val="single" w:sz="4" w:space="0" w:color="auto"/>
            </w:tcBorders>
            <w:shd w:val="clear" w:color="auto" w:fill="auto"/>
            <w:hideMark/>
          </w:tcPr>
          <w:p w14:paraId="38031E48" w14:textId="77777777" w:rsidR="00DC4C2C" w:rsidRPr="00FC481D" w:rsidRDefault="00DC4C2C" w:rsidP="004D3152">
            <w:pPr>
              <w:spacing w:after="0" w:line="240" w:lineRule="auto"/>
              <w:jc w:val="center"/>
              <w:rPr>
                <w:rFonts w:ascii="Calibri" w:eastAsia="Times New Roman" w:hAnsi="Calibri" w:cs="Calibri"/>
                <w:b/>
                <w:color w:val="000000"/>
                <w:lang w:eastAsia="fr-FR"/>
              </w:rPr>
            </w:pPr>
            <w:r w:rsidRPr="00FC481D">
              <w:rPr>
                <w:rFonts w:ascii="Calibri" w:eastAsia="Times New Roman" w:hAnsi="Calibri" w:cs="Calibri"/>
                <w:b/>
                <w:color w:val="000000"/>
                <w:lang w:eastAsia="fr-FR"/>
              </w:rPr>
              <w:t>???</w:t>
            </w:r>
          </w:p>
        </w:tc>
      </w:tr>
    </w:tbl>
    <w:p w14:paraId="6B881A27" w14:textId="109B2EDC" w:rsidR="002868D9" w:rsidRPr="002C58DD" w:rsidRDefault="002868D9" w:rsidP="00212178">
      <w:pPr>
        <w:ind w:right="-1164"/>
        <w:rPr>
          <w:sz w:val="18"/>
        </w:rPr>
      </w:pPr>
    </w:p>
    <w:p w14:paraId="7A9DD84A" w14:textId="61894CCC" w:rsidR="00DC4C2C" w:rsidRDefault="00DC4C2C" w:rsidP="00762D0D">
      <w:pPr>
        <w:sectPr w:rsidR="00DC4C2C" w:rsidSect="002868D9">
          <w:pgSz w:w="16838" w:h="11906" w:orient="landscape"/>
          <w:pgMar w:top="851" w:right="1417" w:bottom="993" w:left="1417" w:header="708" w:footer="708" w:gutter="0"/>
          <w:cols w:space="708"/>
          <w:docGrid w:linePitch="360"/>
        </w:sectPr>
      </w:pPr>
    </w:p>
    <w:p w14:paraId="5E9BE2E9" w14:textId="44F51D79" w:rsidR="00F41201" w:rsidRDefault="00F41201" w:rsidP="00F41201">
      <w:r>
        <w:lastRenderedPageBreak/>
        <w:t>L’absence de référentiel technique et de position claire sur la question des modalités de contrôle des installations non domestiques (non IOTA et non ICPE) pousse à une interprétation en défaveur de l’intervention du SPANC. Ainsi, la FNCCR recommande aux SPANC de ne pas contrôle</w:t>
      </w:r>
      <w:r w:rsidR="00381DEA">
        <w:t>r</w:t>
      </w:r>
      <w:r>
        <w:t xml:space="preserve"> ces installations. Pourtant, ces installations n’étant pas raccordées, il est rare que les services END s’y rendent. </w:t>
      </w:r>
    </w:p>
    <w:p w14:paraId="1D5CE95A" w14:textId="08B07D50" w:rsidR="00F41201" w:rsidRDefault="00F41201" w:rsidP="00F41201">
      <w:r>
        <w:t>Pour éviter que des rejets ne soient pas contrôlés du tout, il est important de faire face à ce flou en identifiant des méthodes et façons de faire positives, à répliquer et s’approprier, l’idéal étant à terme de parvenir à uniformiser les pratiques</w:t>
      </w:r>
      <w:r w:rsidR="003E224B">
        <w:t xml:space="preserve"> et donner un cadre réglementaire clair à ces contrôles</w:t>
      </w:r>
      <w:r>
        <w:t>. Il convient donc dans un premier temps d’exposer les pratiques de chacun afin d’accompagner les collectivités dans leur choix de procédure à mettre en place.</w:t>
      </w:r>
    </w:p>
    <w:p w14:paraId="7B4F6F96" w14:textId="1F5ADE74" w:rsidR="00F41201" w:rsidRDefault="00F41201" w:rsidP="003B01A2">
      <w:r w:rsidRPr="0018600F">
        <w:rPr>
          <w:color w:val="00B050"/>
          <w:highlight w:val="yellow"/>
          <w:u w:val="single"/>
        </w:rPr>
        <w:t>A savoir :</w:t>
      </w:r>
      <w:r w:rsidRPr="0018600F">
        <w:rPr>
          <w:color w:val="00B050"/>
          <w:highlight w:val="yellow"/>
        </w:rPr>
        <w:t xml:space="preserve"> la réglementation ANC impose qu’un rapport de contrôle de moins de 3 ans soit rendu par </w:t>
      </w:r>
      <w:commentRangeStart w:id="4"/>
      <w:r w:rsidRPr="0018600F">
        <w:rPr>
          <w:color w:val="00B050"/>
          <w:highlight w:val="yellow"/>
        </w:rPr>
        <w:t>le</w:t>
      </w:r>
      <w:commentRangeEnd w:id="4"/>
      <w:r w:rsidR="00A23F1B" w:rsidRPr="0018600F">
        <w:rPr>
          <w:rStyle w:val="Marquedecommentaire"/>
          <w:highlight w:val="yellow"/>
        </w:rPr>
        <w:commentReference w:id="4"/>
      </w:r>
      <w:r w:rsidRPr="0018600F">
        <w:rPr>
          <w:color w:val="00B050"/>
          <w:highlight w:val="yellow"/>
        </w:rPr>
        <w:t xml:space="preserve"> SPANC en cas de vente immobilière. C’est souvent dans le cas de vente que les SPANC sont confrontés à des contrôles pour lesquels ils n’ont pas de référentiel et qui rejettent des END.</w:t>
      </w:r>
    </w:p>
    <w:p w14:paraId="687562AD" w14:textId="5580244C" w:rsidR="00E83160" w:rsidRDefault="00E83160" w:rsidP="00762D0D">
      <w:pPr>
        <w:pStyle w:val="Titre1"/>
      </w:pPr>
      <w:bookmarkStart w:id="5" w:name="_Toc59008099"/>
      <w:r>
        <w:t>Dans la pratique</w:t>
      </w:r>
      <w:r w:rsidR="00A179AD">
        <w:t>, résultats des enquêtes</w:t>
      </w:r>
      <w:bookmarkEnd w:id="5"/>
    </w:p>
    <w:p w14:paraId="040117FA" w14:textId="7DDBC29F" w:rsidR="00924F62" w:rsidRDefault="009661F8" w:rsidP="007D09DD">
      <w:r>
        <w:t>L’absence de cadre réglementaire clair entraîne des disparités d’actions d’un territoire à l’autre. C</w:t>
      </w:r>
      <w:r w:rsidR="00924F62" w:rsidRPr="00924F62">
        <w:t xml:space="preserve">hacun </w:t>
      </w:r>
      <w:r w:rsidR="003B01A2">
        <w:t>s’approprie</w:t>
      </w:r>
      <w:r w:rsidR="00924F62" w:rsidRPr="00924F62">
        <w:t xml:space="preserve"> la question et </w:t>
      </w:r>
      <w:r w:rsidR="003B01A2">
        <w:t xml:space="preserve">la </w:t>
      </w:r>
      <w:r w:rsidR="00924F62" w:rsidRPr="00924F62">
        <w:t>traite à sa façon</w:t>
      </w:r>
      <w:r w:rsidR="00924F62">
        <w:t xml:space="preserve">. </w:t>
      </w:r>
    </w:p>
    <w:p w14:paraId="6DD02B1F" w14:textId="31B216F7" w:rsidR="00762D0D" w:rsidRPr="00762D0D" w:rsidRDefault="00762D0D" w:rsidP="007D09DD">
      <w:r>
        <w:t xml:space="preserve">Cette partie vise </w:t>
      </w:r>
      <w:r w:rsidR="00924F62">
        <w:t xml:space="preserve">donc </w:t>
      </w:r>
      <w:r>
        <w:t>à :</w:t>
      </w:r>
    </w:p>
    <w:p w14:paraId="7AA36C6C" w14:textId="487E574D" w:rsidR="00F827B5" w:rsidRDefault="00E96E9C" w:rsidP="007D09DD">
      <w:pPr>
        <w:numPr>
          <w:ilvl w:val="1"/>
          <w:numId w:val="3"/>
        </w:numPr>
      </w:pPr>
      <w:r w:rsidRPr="00762D0D">
        <w:t>Faire un point sur les enquêtes des pratiques que nous avons pu observer sur la gestion générale des END en ANC</w:t>
      </w:r>
      <w:r w:rsidR="004D3747">
        <w:t xml:space="preserve"> et mettre à jour leur </w:t>
      </w:r>
      <w:r w:rsidR="00EE647A">
        <w:t>disparités.</w:t>
      </w:r>
    </w:p>
    <w:p w14:paraId="1D1CDED0" w14:textId="24D32592" w:rsidR="004D3747" w:rsidRPr="001E7B5F" w:rsidRDefault="00ED5FFB" w:rsidP="007D09DD">
      <w:r>
        <w:t>5</w:t>
      </w:r>
      <w:r w:rsidR="004D3747" w:rsidRPr="001E7B5F">
        <w:t xml:space="preserve"> enquêtes ont été réalisées en parallèle pour connaitre les prat</w:t>
      </w:r>
      <w:r w:rsidR="004D3747">
        <w:t>iques</w:t>
      </w:r>
      <w:r w:rsidR="00EE647A">
        <w:t xml:space="preserve"> et interrogations</w:t>
      </w:r>
      <w:r w:rsidR="004D3747">
        <w:t xml:space="preserve"> lié</w:t>
      </w:r>
      <w:r w:rsidR="00A179AD">
        <w:t>e</w:t>
      </w:r>
      <w:r w:rsidR="004D3747">
        <w:t xml:space="preserve">s aux END en zone </w:t>
      </w:r>
      <w:r w:rsidR="003B01A2">
        <w:t>ANC :</w:t>
      </w:r>
    </w:p>
    <w:p w14:paraId="779C9CDD" w14:textId="4C32B306" w:rsidR="004D3747" w:rsidRPr="001E7B5F" w:rsidRDefault="004D3747" w:rsidP="007D09DD">
      <w:pPr>
        <w:pStyle w:val="Paragraphedeliste"/>
        <w:numPr>
          <w:ilvl w:val="0"/>
          <w:numId w:val="5"/>
        </w:numPr>
      </w:pPr>
      <w:r w:rsidRPr="001E7B5F">
        <w:t xml:space="preserve">bibliographique dans la </w:t>
      </w:r>
      <w:hyperlink r:id="rId14" w:history="1">
        <w:r w:rsidRPr="00EE647A">
          <w:rPr>
            <w:rStyle w:val="Lienhypertexte"/>
          </w:rPr>
          <w:t>FAQ END</w:t>
        </w:r>
      </w:hyperlink>
      <w:r w:rsidR="00EE647A">
        <w:t xml:space="preserve"> (Graie)</w:t>
      </w:r>
      <w:r w:rsidRPr="001E7B5F">
        <w:t xml:space="preserve"> </w:t>
      </w:r>
    </w:p>
    <w:p w14:paraId="4E3AB92E" w14:textId="381296B6" w:rsidR="004D3747" w:rsidRPr="001E7B5F" w:rsidRDefault="004D3747" w:rsidP="007D09DD">
      <w:pPr>
        <w:pStyle w:val="Paragraphedeliste"/>
        <w:numPr>
          <w:ilvl w:val="0"/>
          <w:numId w:val="5"/>
        </w:numPr>
        <w:ind w:right="-284"/>
      </w:pPr>
      <w:proofErr w:type="gramStart"/>
      <w:r>
        <w:t>auprès</w:t>
      </w:r>
      <w:proofErr w:type="gramEnd"/>
      <w:r>
        <w:t xml:space="preserve"> des </w:t>
      </w:r>
      <w:r w:rsidRPr="001E7B5F">
        <w:t>SATAA/SATESE/SATANC et autres représentants départementaux</w:t>
      </w:r>
      <w:r w:rsidR="00A179AD">
        <w:t xml:space="preserve"> (réseau Graie)</w:t>
      </w:r>
    </w:p>
    <w:p w14:paraId="3DDEECF5" w14:textId="0EB500B1" w:rsidR="004D3747" w:rsidRPr="001E7B5F" w:rsidRDefault="004D3747" w:rsidP="007D09DD">
      <w:pPr>
        <w:pStyle w:val="Paragraphedeliste"/>
        <w:numPr>
          <w:ilvl w:val="0"/>
          <w:numId w:val="5"/>
        </w:numPr>
      </w:pPr>
      <w:proofErr w:type="gramStart"/>
      <w:r w:rsidRPr="001E7B5F">
        <w:t>auprès</w:t>
      </w:r>
      <w:proofErr w:type="gramEnd"/>
      <w:r w:rsidRPr="001E7B5F">
        <w:t xml:space="preserve"> des membres du GT END du 30/01/20</w:t>
      </w:r>
      <w:r>
        <w:t xml:space="preserve"> </w:t>
      </w:r>
      <w:r w:rsidR="00EE647A">
        <w:t>(Graie)</w:t>
      </w:r>
    </w:p>
    <w:p w14:paraId="2C354547" w14:textId="6F36B9C4" w:rsidR="004D3747" w:rsidRDefault="004D3747" w:rsidP="007D09DD">
      <w:pPr>
        <w:pStyle w:val="Paragraphedeliste"/>
        <w:numPr>
          <w:ilvl w:val="0"/>
          <w:numId w:val="5"/>
        </w:numPr>
      </w:pPr>
      <w:proofErr w:type="gramStart"/>
      <w:r w:rsidRPr="001E7B5F">
        <w:t>en</w:t>
      </w:r>
      <w:proofErr w:type="gramEnd"/>
      <w:r w:rsidRPr="001E7B5F">
        <w:t xml:space="preserve"> ligne auprès des participants de la journée ANC Graie du 10/03/20</w:t>
      </w:r>
      <w:r w:rsidR="00A179AD">
        <w:t xml:space="preserve"> </w:t>
      </w:r>
    </w:p>
    <w:p w14:paraId="3EAEB1A9" w14:textId="5A650846" w:rsidR="00575598" w:rsidRDefault="00A179AD" w:rsidP="005547E4">
      <w:pPr>
        <w:pStyle w:val="Paragraphedeliste"/>
        <w:numPr>
          <w:ilvl w:val="0"/>
          <w:numId w:val="5"/>
        </w:numPr>
      </w:pPr>
      <w:proofErr w:type="gramStart"/>
      <w:r>
        <w:t>auprès</w:t>
      </w:r>
      <w:proofErr w:type="gramEnd"/>
      <w:r>
        <w:t xml:space="preserve"> du réseau</w:t>
      </w:r>
      <w:r w:rsidR="00ED5FFB">
        <w:t xml:space="preserve"> </w:t>
      </w:r>
      <w:r w:rsidR="00EE647A">
        <w:t>partenaire de l’ASCOMADE</w:t>
      </w:r>
      <w:r w:rsidR="00E17938">
        <w:t>, END et SPANC sur Bourgogne Franche-Comté et Grand Est.</w:t>
      </w:r>
    </w:p>
    <w:p w14:paraId="064481C3" w14:textId="535550E9" w:rsidR="00575598" w:rsidRPr="00575598" w:rsidRDefault="00575598" w:rsidP="00A179AD">
      <w:pPr>
        <w:ind w:left="360"/>
        <w:jc w:val="left"/>
        <w:rPr>
          <w:b/>
          <w:u w:val="single"/>
        </w:rPr>
      </w:pPr>
      <w:r w:rsidRPr="00575598">
        <w:rPr>
          <w:b/>
          <w:u w:val="single"/>
        </w:rPr>
        <w:t>Résultats</w:t>
      </w:r>
    </w:p>
    <w:p w14:paraId="5166ABD7" w14:textId="4847CF31" w:rsidR="00A179AD" w:rsidRDefault="00A179AD" w:rsidP="004B1C38">
      <w:pPr>
        <w:ind w:left="360"/>
      </w:pPr>
      <w:r>
        <w:t>Au tot</w:t>
      </w:r>
      <w:r w:rsidR="00E356C8">
        <w:t xml:space="preserve">al, </w:t>
      </w:r>
      <w:r w:rsidR="00EE647A">
        <w:t>il y a eu</w:t>
      </w:r>
      <w:r w:rsidR="00E356C8">
        <w:t xml:space="preserve"> </w:t>
      </w:r>
      <w:r w:rsidR="00575598">
        <w:t>5</w:t>
      </w:r>
      <w:r w:rsidR="004B1C38">
        <w:t>5</w:t>
      </w:r>
      <w:r w:rsidR="00575598">
        <w:t xml:space="preserve"> retours : 16</w:t>
      </w:r>
      <w:r w:rsidR="00E356C8">
        <w:t xml:space="preserve"> services END, 2 exploitants, 7 bureaux d’études, </w:t>
      </w:r>
      <w:r w:rsidR="00575598">
        <w:t xml:space="preserve">25 SPANC, </w:t>
      </w:r>
      <w:r w:rsidR="004B1C38">
        <w:t xml:space="preserve">5 </w:t>
      </w:r>
      <w:r w:rsidR="004B1C38" w:rsidRPr="001E7B5F">
        <w:t>SATAA/SATESE/SATANC</w:t>
      </w:r>
      <w:r w:rsidR="004B1C38">
        <w:t>.</w:t>
      </w:r>
    </w:p>
    <w:p w14:paraId="7FD2D032" w14:textId="160D0675" w:rsidR="004B1C38" w:rsidRDefault="007D09DD" w:rsidP="007D09DD">
      <w:pPr>
        <w:ind w:left="360"/>
      </w:pPr>
      <w:r w:rsidRPr="00333BD2">
        <w:t xml:space="preserve">La grande majorité </w:t>
      </w:r>
      <w:r w:rsidR="00E356C8" w:rsidRPr="00333BD2">
        <w:t xml:space="preserve">des </w:t>
      </w:r>
      <w:r w:rsidRPr="00333BD2">
        <w:t>personne</w:t>
      </w:r>
      <w:r w:rsidR="00E356C8" w:rsidRPr="00333BD2">
        <w:t>s</w:t>
      </w:r>
      <w:r w:rsidRPr="00333BD2">
        <w:t xml:space="preserve"> sollicitées</w:t>
      </w:r>
      <w:r w:rsidR="00E356C8" w:rsidRPr="00333BD2">
        <w:t xml:space="preserve"> rencontrent ce type de cas</w:t>
      </w:r>
      <w:r w:rsidR="00F00EDD" w:rsidRPr="00333BD2">
        <w:t>. Les doute</w:t>
      </w:r>
      <w:r w:rsidR="00EE647A">
        <w:t xml:space="preserve">s sont </w:t>
      </w:r>
      <w:r w:rsidR="00F00EDD" w:rsidRPr="00333BD2">
        <w:t>p</w:t>
      </w:r>
      <w:r w:rsidR="00FF415B" w:rsidRPr="00333BD2">
        <w:t xml:space="preserve">résents </w:t>
      </w:r>
      <w:r w:rsidRPr="00333BD2">
        <w:t xml:space="preserve">pour l’intégralité des acteurs interrogés </w:t>
      </w:r>
      <w:r w:rsidR="00FF415B" w:rsidRPr="00333BD2">
        <w:t>quant à savoir qui doit réaliser les prescriptions pour l’</w:t>
      </w:r>
      <w:r w:rsidR="001910C0" w:rsidRPr="00333BD2">
        <w:t>in</w:t>
      </w:r>
      <w:r w:rsidR="009131C5" w:rsidRPr="00333BD2">
        <w:t>stallation</w:t>
      </w:r>
      <w:r w:rsidR="001910C0" w:rsidRPr="00333BD2">
        <w:t xml:space="preserve"> et </w:t>
      </w:r>
      <w:r w:rsidR="009131C5" w:rsidRPr="00333BD2">
        <w:t xml:space="preserve">les </w:t>
      </w:r>
      <w:r w:rsidR="00FF415B" w:rsidRPr="00333BD2">
        <w:t>contr</w:t>
      </w:r>
      <w:r w:rsidR="009131C5" w:rsidRPr="00333BD2">
        <w:t>ôle</w:t>
      </w:r>
      <w:r w:rsidR="00A7572A" w:rsidRPr="00333BD2">
        <w:t>s</w:t>
      </w:r>
      <w:r w:rsidR="004B1C38">
        <w:t xml:space="preserve"> (ainsi que leur modalités)</w:t>
      </w:r>
      <w:r w:rsidR="00FF415B" w:rsidRPr="00333BD2">
        <w:t xml:space="preserve"> </w:t>
      </w:r>
      <w:r w:rsidR="009131C5" w:rsidRPr="00333BD2">
        <w:t>et</w:t>
      </w:r>
      <w:r w:rsidR="00FF415B" w:rsidRPr="00333BD2">
        <w:t xml:space="preserve"> </w:t>
      </w:r>
      <w:r w:rsidR="001910C0" w:rsidRPr="00333BD2">
        <w:t>aux</w:t>
      </w:r>
      <w:r w:rsidR="00FF415B" w:rsidRPr="00333BD2">
        <w:t xml:space="preserve"> responsabilités potentielles en cas de problèmes.</w:t>
      </w:r>
      <w:r w:rsidR="00A925E2" w:rsidRPr="00333BD2">
        <w:t xml:space="preserve"> </w:t>
      </w:r>
    </w:p>
    <w:p w14:paraId="2A3A3B7E" w14:textId="159B3F29" w:rsidR="001910C0" w:rsidRDefault="00A7572A" w:rsidP="007D09DD">
      <w:pPr>
        <w:ind w:left="360"/>
      </w:pPr>
      <w:r w:rsidRPr="00333BD2">
        <w:t>Malgré tout,</w:t>
      </w:r>
      <w:r w:rsidR="009131C5" w:rsidRPr="00333BD2">
        <w:t xml:space="preserve"> certains acteurs réaffirment</w:t>
      </w:r>
      <w:r w:rsidR="00EE647A">
        <w:t xml:space="preserve"> </w:t>
      </w:r>
      <w:r w:rsidR="009131C5" w:rsidRPr="00333BD2">
        <w:t>leur priorité envers l’environnement</w:t>
      </w:r>
      <w:r w:rsidRPr="00333BD2">
        <w:t xml:space="preserve"> même si le volet juridique et règlementaire ne suit pas et donc traitent ces</w:t>
      </w:r>
      <w:r>
        <w:t xml:space="preserve"> cas</w:t>
      </w:r>
      <w:r w:rsidR="00DA57CA">
        <w:t xml:space="preserve"> </w:t>
      </w:r>
      <w:r w:rsidR="00EE647A">
        <w:t>comme s’ils devaient le faire</w:t>
      </w:r>
      <w:r>
        <w:t>.</w:t>
      </w:r>
    </w:p>
    <w:p w14:paraId="2E250FBA" w14:textId="36379558" w:rsidR="00E356C8" w:rsidRDefault="001910C0" w:rsidP="007D09DD">
      <w:pPr>
        <w:ind w:left="360"/>
      </w:pPr>
      <w:r w:rsidRPr="007D09DD">
        <w:rPr>
          <w:b/>
        </w:rPr>
        <w:t>Fréquence</w:t>
      </w:r>
      <w:r>
        <w:t> :</w:t>
      </w:r>
    </w:p>
    <w:p w14:paraId="741A6044" w14:textId="07139679" w:rsidR="001910C0" w:rsidRDefault="001910C0" w:rsidP="007D09DD">
      <w:pPr>
        <w:ind w:left="360"/>
      </w:pPr>
      <w:r>
        <w:t>De manière générale, les cas sont peu fréquents</w:t>
      </w:r>
      <w:r w:rsidR="00EE647A">
        <w:t xml:space="preserve"> </w:t>
      </w:r>
      <w:r w:rsidR="00A0156B">
        <w:t>(</w:t>
      </w:r>
      <w:r w:rsidR="00EE647A">
        <w:t>de 1 à 3 par an, jusqu’à 7% des cas rencontrés)</w:t>
      </w:r>
      <w:r>
        <w:t xml:space="preserve">. </w:t>
      </w:r>
      <w:r w:rsidR="007D09DD">
        <w:t>Cependant, c</w:t>
      </w:r>
      <w:r>
        <w:t>es chiffres ne sont pas représentatifs du nombre de cas de gestion des END en ANC car il n’y a pas ou peu d’inventaire exhaustif visant à les identifier</w:t>
      </w:r>
      <w:r w:rsidR="007D09DD">
        <w:t xml:space="preserve">. </w:t>
      </w:r>
    </w:p>
    <w:p w14:paraId="10C7F01C" w14:textId="778E0153" w:rsidR="007D09DD" w:rsidRDefault="007D09DD" w:rsidP="00A179AD">
      <w:pPr>
        <w:ind w:left="360"/>
        <w:jc w:val="left"/>
        <w:rPr>
          <w:b/>
        </w:rPr>
      </w:pPr>
      <w:r w:rsidRPr="007D09DD">
        <w:rPr>
          <w:b/>
        </w:rPr>
        <w:lastRenderedPageBreak/>
        <w:t xml:space="preserve">Connaissance des cas : </w:t>
      </w:r>
    </w:p>
    <w:tbl>
      <w:tblPr>
        <w:tblW w:w="7629"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5448"/>
        <w:gridCol w:w="2181"/>
      </w:tblGrid>
      <w:tr w:rsidR="00DA57CA" w:rsidRPr="007102B6" w14:paraId="03DB1805" w14:textId="77777777" w:rsidTr="005547E4">
        <w:trPr>
          <w:trHeight w:hRule="exact" w:val="264"/>
          <w:jc w:val="center"/>
        </w:trPr>
        <w:tc>
          <w:tcPr>
            <w:tcW w:w="5448" w:type="dxa"/>
            <w:tcBorders>
              <w:top w:val="single" w:sz="4" w:space="0" w:color="70AD47"/>
              <w:left w:val="single" w:sz="4" w:space="0" w:color="70AD47"/>
              <w:bottom w:val="single" w:sz="4" w:space="0" w:color="70AD47"/>
              <w:right w:val="nil"/>
            </w:tcBorders>
            <w:shd w:val="clear" w:color="auto" w:fill="3DB0B5"/>
            <w:noWrap/>
            <w:hideMark/>
          </w:tcPr>
          <w:p w14:paraId="5D678B1E" w14:textId="2A27E1FB" w:rsidR="00DA57CA" w:rsidRPr="00133443" w:rsidRDefault="00DA57CA" w:rsidP="004D3152">
            <w:pPr>
              <w:spacing w:line="240" w:lineRule="auto"/>
              <w:jc w:val="center"/>
              <w:rPr>
                <w:rFonts w:ascii="Calibri" w:hAnsi="Calibri" w:cs="Calibri"/>
                <w:b/>
                <w:bCs/>
                <w:lang w:eastAsia="fr-FR"/>
              </w:rPr>
            </w:pPr>
            <w:r>
              <w:rPr>
                <w:rFonts w:ascii="Calibri" w:hAnsi="Calibri" w:cs="Calibri"/>
                <w:b/>
                <w:bCs/>
                <w:lang w:eastAsia="fr-FR"/>
              </w:rPr>
              <w:t>C</w:t>
            </w:r>
            <w:r w:rsidRPr="00133443">
              <w:rPr>
                <w:rFonts w:ascii="Calibri" w:hAnsi="Calibri" w:cs="Calibri"/>
                <w:b/>
                <w:bCs/>
                <w:lang w:eastAsia="fr-FR"/>
              </w:rPr>
              <w:t>onnaissance des cas</w:t>
            </w:r>
          </w:p>
        </w:tc>
        <w:tc>
          <w:tcPr>
            <w:tcW w:w="2181" w:type="dxa"/>
            <w:tcBorders>
              <w:top w:val="single" w:sz="4" w:space="0" w:color="70AD47"/>
              <w:left w:val="nil"/>
              <w:bottom w:val="single" w:sz="4" w:space="0" w:color="70AD47"/>
              <w:right w:val="single" w:sz="4" w:space="0" w:color="70AD47"/>
            </w:tcBorders>
            <w:shd w:val="clear" w:color="auto" w:fill="3DB0B5"/>
            <w:noWrap/>
            <w:hideMark/>
          </w:tcPr>
          <w:p w14:paraId="6850EE83" w14:textId="77777777" w:rsidR="00DA57CA" w:rsidRPr="00133443" w:rsidRDefault="00DA57CA" w:rsidP="004D3152">
            <w:pPr>
              <w:spacing w:line="240" w:lineRule="auto"/>
              <w:jc w:val="center"/>
              <w:rPr>
                <w:rFonts w:ascii="Calibri" w:hAnsi="Calibri" w:cs="Calibri"/>
                <w:b/>
                <w:bCs/>
                <w:lang w:eastAsia="fr-FR"/>
              </w:rPr>
            </w:pPr>
            <w:r w:rsidRPr="00133443">
              <w:rPr>
                <w:rFonts w:ascii="Calibri" w:hAnsi="Calibri" w:cs="Calibri"/>
                <w:b/>
                <w:bCs/>
                <w:lang w:eastAsia="fr-FR"/>
              </w:rPr>
              <w:t>Nombre de réponses</w:t>
            </w:r>
          </w:p>
        </w:tc>
      </w:tr>
      <w:tr w:rsidR="00DA57CA" w:rsidRPr="007102B6" w14:paraId="3E413B2C" w14:textId="77777777" w:rsidTr="005547E4">
        <w:trPr>
          <w:trHeight w:hRule="exact" w:val="264"/>
          <w:jc w:val="center"/>
        </w:trPr>
        <w:tc>
          <w:tcPr>
            <w:tcW w:w="5448" w:type="dxa"/>
            <w:shd w:val="clear" w:color="auto" w:fill="E2EFD9"/>
            <w:noWrap/>
            <w:hideMark/>
          </w:tcPr>
          <w:p w14:paraId="07353809" w14:textId="586040B8" w:rsidR="00DA57CA" w:rsidRPr="00333BD2" w:rsidRDefault="00DA57CA" w:rsidP="004D3152">
            <w:pPr>
              <w:spacing w:line="240" w:lineRule="auto"/>
              <w:jc w:val="center"/>
              <w:rPr>
                <w:rFonts w:ascii="Calibri" w:hAnsi="Calibri" w:cs="Calibri"/>
                <w:bCs/>
                <w:lang w:eastAsia="fr-FR"/>
              </w:rPr>
            </w:pPr>
            <w:r w:rsidRPr="00333BD2">
              <w:rPr>
                <w:rFonts w:ascii="Calibri" w:hAnsi="Calibri" w:cs="Calibri"/>
                <w:bCs/>
                <w:lang w:eastAsia="fr-FR"/>
              </w:rPr>
              <w:t>SPANC/ échanges avec le service ANC</w:t>
            </w:r>
          </w:p>
        </w:tc>
        <w:tc>
          <w:tcPr>
            <w:tcW w:w="2181" w:type="dxa"/>
            <w:shd w:val="clear" w:color="auto" w:fill="E2EFD9"/>
            <w:noWrap/>
            <w:hideMark/>
          </w:tcPr>
          <w:p w14:paraId="1FB357EF" w14:textId="61E51324" w:rsidR="00DA57CA" w:rsidRPr="00333BD2" w:rsidRDefault="00DA57CA" w:rsidP="004D3152">
            <w:pPr>
              <w:spacing w:line="240" w:lineRule="auto"/>
              <w:jc w:val="center"/>
              <w:rPr>
                <w:rFonts w:ascii="Calibri" w:hAnsi="Calibri" w:cs="Calibri"/>
                <w:lang w:eastAsia="fr-FR"/>
              </w:rPr>
            </w:pPr>
            <w:r w:rsidRPr="00333BD2">
              <w:rPr>
                <w:rFonts w:ascii="Calibri" w:hAnsi="Calibri" w:cs="Calibri"/>
                <w:lang w:eastAsia="fr-FR"/>
              </w:rPr>
              <w:t>8</w:t>
            </w:r>
          </w:p>
        </w:tc>
      </w:tr>
      <w:tr w:rsidR="00DA57CA" w:rsidRPr="007102B6" w14:paraId="21428B89" w14:textId="77777777" w:rsidTr="005547E4">
        <w:trPr>
          <w:trHeight w:hRule="exact" w:val="264"/>
          <w:jc w:val="center"/>
        </w:trPr>
        <w:tc>
          <w:tcPr>
            <w:tcW w:w="5448" w:type="dxa"/>
            <w:shd w:val="clear" w:color="auto" w:fill="auto"/>
            <w:noWrap/>
            <w:hideMark/>
          </w:tcPr>
          <w:p w14:paraId="6787EE88" w14:textId="05CF96A0" w:rsidR="00DA57CA" w:rsidRPr="00333BD2" w:rsidRDefault="00DA57CA" w:rsidP="00DA57CA">
            <w:pPr>
              <w:spacing w:line="240" w:lineRule="auto"/>
              <w:jc w:val="center"/>
              <w:rPr>
                <w:rFonts w:ascii="Calibri" w:hAnsi="Calibri" w:cs="Calibri"/>
                <w:bCs/>
                <w:lang w:eastAsia="fr-FR"/>
              </w:rPr>
            </w:pPr>
            <w:r w:rsidRPr="00333BD2">
              <w:rPr>
                <w:rFonts w:ascii="Calibri" w:hAnsi="Calibri" w:cs="Calibri"/>
                <w:bCs/>
                <w:lang w:eastAsia="fr-FR"/>
              </w:rPr>
              <w:t xml:space="preserve">visite techniciens/ diagnostics opérations collectives/ contrôle </w:t>
            </w:r>
          </w:p>
        </w:tc>
        <w:tc>
          <w:tcPr>
            <w:tcW w:w="2181" w:type="dxa"/>
            <w:shd w:val="clear" w:color="auto" w:fill="auto"/>
            <w:noWrap/>
            <w:hideMark/>
          </w:tcPr>
          <w:p w14:paraId="64D6D8A8" w14:textId="77777777" w:rsidR="00DA57CA" w:rsidRPr="00333BD2" w:rsidRDefault="00DA57CA" w:rsidP="004D3152">
            <w:pPr>
              <w:spacing w:line="240" w:lineRule="auto"/>
              <w:jc w:val="center"/>
              <w:rPr>
                <w:rFonts w:ascii="Calibri" w:hAnsi="Calibri" w:cs="Calibri"/>
                <w:lang w:eastAsia="fr-FR"/>
              </w:rPr>
            </w:pPr>
            <w:r w:rsidRPr="00333BD2">
              <w:rPr>
                <w:rFonts w:ascii="Calibri" w:hAnsi="Calibri" w:cs="Calibri"/>
                <w:lang w:eastAsia="fr-FR"/>
              </w:rPr>
              <w:t>7</w:t>
            </w:r>
          </w:p>
        </w:tc>
      </w:tr>
      <w:tr w:rsidR="00DA57CA" w:rsidRPr="007102B6" w14:paraId="50F47620" w14:textId="77777777" w:rsidTr="005547E4">
        <w:trPr>
          <w:trHeight w:hRule="exact" w:val="264"/>
          <w:jc w:val="center"/>
        </w:trPr>
        <w:tc>
          <w:tcPr>
            <w:tcW w:w="5448" w:type="dxa"/>
            <w:shd w:val="clear" w:color="auto" w:fill="auto"/>
            <w:noWrap/>
            <w:hideMark/>
          </w:tcPr>
          <w:p w14:paraId="1C37C91F" w14:textId="5B71DA25" w:rsidR="00DA57CA" w:rsidRPr="00333BD2" w:rsidRDefault="00DA57CA" w:rsidP="004D3152">
            <w:pPr>
              <w:spacing w:line="240" w:lineRule="auto"/>
              <w:jc w:val="center"/>
              <w:rPr>
                <w:rFonts w:ascii="Calibri" w:hAnsi="Calibri" w:cs="Calibri"/>
                <w:bCs/>
                <w:lang w:eastAsia="fr-FR"/>
              </w:rPr>
            </w:pPr>
            <w:r w:rsidRPr="00333BD2">
              <w:rPr>
                <w:rFonts w:ascii="Calibri" w:hAnsi="Calibri" w:cs="Calibri"/>
                <w:bCs/>
                <w:lang w:eastAsia="fr-FR"/>
              </w:rPr>
              <w:t>BDD collectivité</w:t>
            </w:r>
          </w:p>
        </w:tc>
        <w:tc>
          <w:tcPr>
            <w:tcW w:w="2181" w:type="dxa"/>
            <w:shd w:val="clear" w:color="auto" w:fill="auto"/>
            <w:noWrap/>
            <w:hideMark/>
          </w:tcPr>
          <w:p w14:paraId="232B58A5" w14:textId="77777777" w:rsidR="00DA57CA" w:rsidRPr="00333BD2" w:rsidRDefault="00DA57CA" w:rsidP="004D3152">
            <w:pPr>
              <w:spacing w:line="240" w:lineRule="auto"/>
              <w:jc w:val="center"/>
              <w:rPr>
                <w:rFonts w:ascii="Calibri" w:hAnsi="Calibri" w:cs="Calibri"/>
                <w:lang w:eastAsia="fr-FR"/>
              </w:rPr>
            </w:pPr>
            <w:r w:rsidRPr="00333BD2">
              <w:rPr>
                <w:rFonts w:ascii="Calibri" w:hAnsi="Calibri" w:cs="Calibri"/>
                <w:lang w:eastAsia="fr-FR"/>
              </w:rPr>
              <w:t>2</w:t>
            </w:r>
          </w:p>
        </w:tc>
      </w:tr>
      <w:tr w:rsidR="00DA57CA" w:rsidRPr="007102B6" w14:paraId="54D9ABE8" w14:textId="77777777" w:rsidTr="005547E4">
        <w:trPr>
          <w:trHeight w:hRule="exact" w:val="264"/>
          <w:jc w:val="center"/>
        </w:trPr>
        <w:tc>
          <w:tcPr>
            <w:tcW w:w="5448" w:type="dxa"/>
            <w:shd w:val="clear" w:color="auto" w:fill="E2EFD9"/>
            <w:noWrap/>
            <w:hideMark/>
          </w:tcPr>
          <w:p w14:paraId="4D648EB4" w14:textId="43525D0C" w:rsidR="00DA57CA" w:rsidRPr="00333BD2" w:rsidRDefault="00DA57CA" w:rsidP="004D3152">
            <w:pPr>
              <w:spacing w:line="240" w:lineRule="auto"/>
              <w:jc w:val="center"/>
              <w:rPr>
                <w:rFonts w:ascii="Calibri" w:hAnsi="Calibri" w:cs="Calibri"/>
                <w:bCs/>
                <w:lang w:eastAsia="fr-FR"/>
              </w:rPr>
            </w:pPr>
            <w:r w:rsidRPr="00333BD2">
              <w:rPr>
                <w:rFonts w:ascii="Calibri" w:hAnsi="Calibri" w:cs="Calibri"/>
                <w:bCs/>
                <w:lang w:eastAsia="fr-FR"/>
              </w:rPr>
              <w:t>Permis de construire</w:t>
            </w:r>
          </w:p>
        </w:tc>
        <w:tc>
          <w:tcPr>
            <w:tcW w:w="2181" w:type="dxa"/>
            <w:shd w:val="clear" w:color="auto" w:fill="E2EFD9"/>
            <w:noWrap/>
            <w:hideMark/>
          </w:tcPr>
          <w:p w14:paraId="25C36A81" w14:textId="77777777" w:rsidR="00DA57CA" w:rsidRPr="00333BD2" w:rsidRDefault="00DA57CA" w:rsidP="004D3152">
            <w:pPr>
              <w:spacing w:line="240" w:lineRule="auto"/>
              <w:jc w:val="center"/>
              <w:rPr>
                <w:rFonts w:ascii="Calibri" w:hAnsi="Calibri" w:cs="Calibri"/>
                <w:lang w:eastAsia="fr-FR"/>
              </w:rPr>
            </w:pPr>
            <w:r w:rsidRPr="00333BD2">
              <w:rPr>
                <w:rFonts w:ascii="Calibri" w:hAnsi="Calibri" w:cs="Calibri"/>
                <w:lang w:eastAsia="fr-FR"/>
              </w:rPr>
              <w:t>9</w:t>
            </w:r>
          </w:p>
        </w:tc>
      </w:tr>
      <w:tr w:rsidR="00DA57CA" w:rsidRPr="007102B6" w14:paraId="51C24223" w14:textId="77777777" w:rsidTr="005547E4">
        <w:trPr>
          <w:trHeight w:hRule="exact" w:val="264"/>
          <w:jc w:val="center"/>
        </w:trPr>
        <w:tc>
          <w:tcPr>
            <w:tcW w:w="5448" w:type="dxa"/>
            <w:shd w:val="clear" w:color="auto" w:fill="auto"/>
            <w:noWrap/>
            <w:hideMark/>
          </w:tcPr>
          <w:p w14:paraId="3DA4C357" w14:textId="02B1A70D" w:rsidR="00DA57CA" w:rsidRPr="00333BD2" w:rsidRDefault="00EE647A" w:rsidP="004D3152">
            <w:pPr>
              <w:spacing w:line="240" w:lineRule="auto"/>
              <w:jc w:val="center"/>
              <w:rPr>
                <w:rFonts w:ascii="Calibri" w:hAnsi="Calibri" w:cs="Calibri"/>
                <w:bCs/>
                <w:lang w:eastAsia="fr-FR"/>
              </w:rPr>
            </w:pPr>
            <w:r>
              <w:rPr>
                <w:rFonts w:ascii="Calibri" w:hAnsi="Calibri" w:cs="Calibri"/>
                <w:bCs/>
                <w:lang w:eastAsia="fr-FR"/>
              </w:rPr>
              <w:t>P</w:t>
            </w:r>
            <w:r w:rsidR="00DA57CA" w:rsidRPr="00333BD2">
              <w:rPr>
                <w:rFonts w:ascii="Calibri" w:hAnsi="Calibri" w:cs="Calibri"/>
                <w:bCs/>
                <w:lang w:eastAsia="fr-FR"/>
              </w:rPr>
              <w:t>ollution</w:t>
            </w:r>
          </w:p>
        </w:tc>
        <w:tc>
          <w:tcPr>
            <w:tcW w:w="2181" w:type="dxa"/>
            <w:shd w:val="clear" w:color="auto" w:fill="auto"/>
            <w:noWrap/>
            <w:hideMark/>
          </w:tcPr>
          <w:p w14:paraId="74E6B532" w14:textId="77777777" w:rsidR="00DA57CA" w:rsidRPr="00333BD2" w:rsidRDefault="00DA57CA" w:rsidP="004D3152">
            <w:pPr>
              <w:spacing w:line="240" w:lineRule="auto"/>
              <w:jc w:val="center"/>
              <w:rPr>
                <w:rFonts w:ascii="Calibri" w:hAnsi="Calibri" w:cs="Calibri"/>
                <w:lang w:eastAsia="fr-FR"/>
              </w:rPr>
            </w:pPr>
            <w:r w:rsidRPr="00333BD2">
              <w:rPr>
                <w:rFonts w:ascii="Calibri" w:hAnsi="Calibri" w:cs="Calibri"/>
                <w:lang w:eastAsia="fr-FR"/>
              </w:rPr>
              <w:t>1</w:t>
            </w:r>
          </w:p>
        </w:tc>
      </w:tr>
      <w:tr w:rsidR="00DA57CA" w:rsidRPr="007102B6" w14:paraId="4CFB7FF0" w14:textId="77777777" w:rsidTr="005547E4">
        <w:trPr>
          <w:trHeight w:hRule="exact" w:val="264"/>
          <w:jc w:val="center"/>
        </w:trPr>
        <w:tc>
          <w:tcPr>
            <w:tcW w:w="5448" w:type="dxa"/>
            <w:shd w:val="clear" w:color="auto" w:fill="E2EFD9"/>
            <w:noWrap/>
            <w:hideMark/>
          </w:tcPr>
          <w:p w14:paraId="2470260A" w14:textId="047B059C" w:rsidR="00DA57CA" w:rsidRPr="00333BD2" w:rsidRDefault="00EE647A" w:rsidP="004D3152">
            <w:pPr>
              <w:spacing w:line="240" w:lineRule="auto"/>
              <w:jc w:val="center"/>
              <w:rPr>
                <w:rFonts w:ascii="Calibri" w:hAnsi="Calibri" w:cs="Calibri"/>
                <w:bCs/>
                <w:lang w:eastAsia="fr-FR"/>
              </w:rPr>
            </w:pPr>
            <w:r>
              <w:rPr>
                <w:rFonts w:ascii="Calibri" w:hAnsi="Calibri" w:cs="Calibri"/>
                <w:bCs/>
                <w:lang w:eastAsia="fr-FR"/>
              </w:rPr>
              <w:t>B</w:t>
            </w:r>
            <w:r w:rsidR="00DA57CA" w:rsidRPr="00333BD2">
              <w:rPr>
                <w:rFonts w:ascii="Calibri" w:hAnsi="Calibri" w:cs="Calibri"/>
                <w:bCs/>
                <w:lang w:eastAsia="fr-FR"/>
              </w:rPr>
              <w:t>ouche à oreille</w:t>
            </w:r>
          </w:p>
        </w:tc>
        <w:tc>
          <w:tcPr>
            <w:tcW w:w="2181" w:type="dxa"/>
            <w:shd w:val="clear" w:color="auto" w:fill="E2EFD9"/>
            <w:noWrap/>
            <w:hideMark/>
          </w:tcPr>
          <w:p w14:paraId="7D7001A1" w14:textId="77777777" w:rsidR="00DA57CA" w:rsidRPr="00333BD2" w:rsidRDefault="00DA57CA" w:rsidP="004D3152">
            <w:pPr>
              <w:spacing w:line="240" w:lineRule="auto"/>
              <w:jc w:val="center"/>
              <w:rPr>
                <w:rFonts w:ascii="Calibri" w:hAnsi="Calibri" w:cs="Calibri"/>
                <w:lang w:eastAsia="fr-FR"/>
              </w:rPr>
            </w:pPr>
            <w:r w:rsidRPr="00333BD2">
              <w:rPr>
                <w:rFonts w:ascii="Calibri" w:hAnsi="Calibri" w:cs="Calibri"/>
                <w:lang w:eastAsia="fr-FR"/>
              </w:rPr>
              <w:t>2</w:t>
            </w:r>
          </w:p>
        </w:tc>
      </w:tr>
    </w:tbl>
    <w:p w14:paraId="3A695CC6" w14:textId="591DAE18" w:rsidR="00DA57CA" w:rsidRDefault="00DA57CA" w:rsidP="00A179AD">
      <w:pPr>
        <w:ind w:left="360"/>
        <w:jc w:val="left"/>
        <w:rPr>
          <w:b/>
        </w:rPr>
      </w:pPr>
    </w:p>
    <w:p w14:paraId="75CF3578" w14:textId="39A76901" w:rsidR="00A925E2" w:rsidRPr="00A925E2" w:rsidRDefault="00A925E2" w:rsidP="00333BD2">
      <w:pPr>
        <w:ind w:left="360"/>
      </w:pPr>
      <w:r w:rsidRPr="00A925E2">
        <w:t>Pour les membres du groupe de travail</w:t>
      </w:r>
      <w:r w:rsidR="00EE647A">
        <w:t xml:space="preserve"> END du Graie</w:t>
      </w:r>
      <w:r w:rsidRPr="00A925E2">
        <w:t xml:space="preserve">, les cas sont </w:t>
      </w:r>
      <w:r>
        <w:t xml:space="preserve">principalement </w:t>
      </w:r>
      <w:r w:rsidRPr="00A925E2">
        <w:t>connus grâce au</w:t>
      </w:r>
      <w:r>
        <w:t>x</w:t>
      </w:r>
      <w:r w:rsidRPr="00A925E2">
        <w:t xml:space="preserve"> SPANC, aux visites de contrôle dans le cadre des opérations collectives ou </w:t>
      </w:r>
      <w:r>
        <w:t>aux</w:t>
      </w:r>
      <w:r w:rsidRPr="00A925E2">
        <w:t xml:space="preserve"> permis de construire. </w:t>
      </w:r>
      <w:r>
        <w:t>Lors des contrôle SPANC, il y a une mise en évidence de ces problématiques mais elles ne sont pas forcément traitées ou relayées.</w:t>
      </w:r>
    </w:p>
    <w:p w14:paraId="01A61EF2" w14:textId="6B2FC582" w:rsidR="00A925E2" w:rsidRPr="007D09DD" w:rsidRDefault="00A925E2" w:rsidP="00333BD2">
      <w:pPr>
        <w:ind w:left="360"/>
        <w:rPr>
          <w:b/>
        </w:rPr>
      </w:pPr>
    </w:p>
    <w:p w14:paraId="7AC55D14" w14:textId="73E55B79" w:rsidR="00E356C8" w:rsidRPr="009064B9" w:rsidRDefault="00DA57CA" w:rsidP="00333BD2">
      <w:pPr>
        <w:ind w:left="360"/>
        <w:rPr>
          <w:b/>
        </w:rPr>
      </w:pPr>
      <w:r w:rsidRPr="009064B9">
        <w:rPr>
          <w:b/>
        </w:rPr>
        <w:t>Interlocuteurs des services END</w:t>
      </w:r>
      <w:r w:rsidR="00E356C8" w:rsidRPr="009064B9">
        <w:rPr>
          <w:b/>
        </w:rPr>
        <w:t xml:space="preserve"> : </w:t>
      </w:r>
    </w:p>
    <w:p w14:paraId="7FAE2FAA" w14:textId="30F66236" w:rsidR="00E356C8" w:rsidRDefault="00EE647A" w:rsidP="00333BD2">
      <w:pPr>
        <w:ind w:left="360"/>
      </w:pPr>
      <w:r>
        <w:t>Les interlocuteurs d</w:t>
      </w:r>
      <w:r w:rsidR="00DA57CA">
        <w:t xml:space="preserve">es services END </w:t>
      </w:r>
      <w:r>
        <w:t>sont de manière privilégiée</w:t>
      </w:r>
      <w:r w:rsidR="00DA57CA">
        <w:t xml:space="preserve"> le SPANC ou service ANC</w:t>
      </w:r>
      <w:r w:rsidR="00A0156B">
        <w:t>,</w:t>
      </w:r>
      <w:r w:rsidR="00DA57CA">
        <w:t xml:space="preserve"> mais également, la DREAL, la DTT</w:t>
      </w:r>
      <w:r w:rsidR="009064B9">
        <w:t xml:space="preserve">, </w:t>
      </w:r>
      <w:r w:rsidR="00E356C8">
        <w:t xml:space="preserve">la chambre d’agriculture locale </w:t>
      </w:r>
      <w:r w:rsidR="00DA57CA">
        <w:t xml:space="preserve">qui vient </w:t>
      </w:r>
      <w:r w:rsidR="009064B9">
        <w:t xml:space="preserve">parfois </w:t>
      </w:r>
      <w:r w:rsidR="00DA57CA">
        <w:t xml:space="preserve">en appui sur les cas agricoles </w:t>
      </w:r>
      <w:r w:rsidR="009064B9">
        <w:t>ou les bureaux d’études.</w:t>
      </w:r>
    </w:p>
    <w:p w14:paraId="760E9B19" w14:textId="6333CDC1" w:rsidR="00246D54" w:rsidRPr="00B979E6" w:rsidRDefault="009064B9" w:rsidP="00E17938">
      <w:pPr>
        <w:ind w:left="360"/>
        <w:jc w:val="left"/>
        <w:rPr>
          <w:b/>
        </w:rPr>
      </w:pPr>
      <w:r w:rsidRPr="00333BD2">
        <w:rPr>
          <w:b/>
        </w:rPr>
        <w:t>Activités concernées</w:t>
      </w:r>
      <w:r w:rsidR="00E17938">
        <w:rPr>
          <w:b/>
        </w:rPr>
        <w:t> :</w:t>
      </w:r>
    </w:p>
    <w:tbl>
      <w:tblPr>
        <w:tblpPr w:leftFromText="141" w:rightFromText="141" w:vertAnchor="text" w:horzAnchor="margin" w:tblpX="-289" w:tblpY="339"/>
        <w:tblW w:w="10490" w:type="dxa"/>
        <w:tblLayout w:type="fixed"/>
        <w:tblLook w:val="0000" w:firstRow="0" w:lastRow="0" w:firstColumn="0" w:lastColumn="0" w:noHBand="0" w:noVBand="0"/>
      </w:tblPr>
      <w:tblGrid>
        <w:gridCol w:w="2405"/>
        <w:gridCol w:w="2698"/>
        <w:gridCol w:w="2411"/>
        <w:gridCol w:w="2976"/>
      </w:tblGrid>
      <w:tr w:rsidR="009D55AB" w:rsidRPr="009D55AB" w14:paraId="055E0CE6" w14:textId="77777777" w:rsidTr="005547E4">
        <w:trPr>
          <w:trHeight w:val="2259"/>
        </w:trPr>
        <w:tc>
          <w:tcPr>
            <w:tcW w:w="2405" w:type="dxa"/>
          </w:tcPr>
          <w:p w14:paraId="5A57E358" w14:textId="2BEA6434"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Brasserie</w:t>
            </w:r>
          </w:p>
          <w:p w14:paraId="78B99629" w14:textId="0F08BCA8"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Fromagerie</w:t>
            </w:r>
          </w:p>
          <w:p w14:paraId="02C29204" w14:textId="5F4DDC17"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Camping</w:t>
            </w:r>
          </w:p>
          <w:p w14:paraId="7D686550" w14:textId="57F7D7FD"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Bureau</w:t>
            </w:r>
          </w:p>
          <w:p w14:paraId="2903A14E" w14:textId="69FF625A"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Colonie</w:t>
            </w:r>
            <w:r w:rsidR="009D55AB" w:rsidRPr="00E17938">
              <w:rPr>
                <w:rFonts w:cstheme="minorHAnsi"/>
                <w:color w:val="000000"/>
              </w:rPr>
              <w:t xml:space="preserve"> de vacances</w:t>
            </w:r>
          </w:p>
          <w:p w14:paraId="0B5005D4" w14:textId="5603D625"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Élevage</w:t>
            </w:r>
            <w:r w:rsidR="009D55AB" w:rsidRPr="00E17938">
              <w:rPr>
                <w:rFonts w:cstheme="minorHAnsi"/>
                <w:color w:val="000000"/>
              </w:rPr>
              <w:t xml:space="preserve"> et laboratoire de poisson</w:t>
            </w:r>
          </w:p>
          <w:p w14:paraId="17FC5D5A" w14:textId="7AF566C4"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Élevage</w:t>
            </w:r>
            <w:r w:rsidR="009D55AB" w:rsidRPr="00E17938">
              <w:rPr>
                <w:rFonts w:cstheme="minorHAnsi"/>
                <w:color w:val="000000"/>
              </w:rPr>
              <w:t xml:space="preserve"> et laboratoire de canard</w:t>
            </w:r>
          </w:p>
          <w:p w14:paraId="4795F62C" w14:textId="3A442338"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Restauration</w:t>
            </w:r>
          </w:p>
          <w:p w14:paraId="5F11E3D4" w14:textId="5B08324D"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Préparation</w:t>
            </w:r>
            <w:r w:rsidR="009D55AB" w:rsidRPr="00E17938">
              <w:rPr>
                <w:rFonts w:cstheme="minorHAnsi"/>
                <w:color w:val="000000"/>
              </w:rPr>
              <w:t xml:space="preserve"> de boucherie</w:t>
            </w:r>
          </w:p>
          <w:p w14:paraId="4C5E20CB" w14:textId="3B25EFF3"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Bureaux</w:t>
            </w:r>
            <w:r w:rsidR="009D55AB" w:rsidRPr="00E17938">
              <w:rPr>
                <w:rFonts w:cstheme="minorHAnsi"/>
                <w:color w:val="000000"/>
              </w:rPr>
              <w:t xml:space="preserve"> d'études</w:t>
            </w:r>
          </w:p>
          <w:p w14:paraId="521CF159" w14:textId="6FC7427C"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Profession</w:t>
            </w:r>
            <w:r w:rsidR="009D55AB" w:rsidRPr="00E17938">
              <w:rPr>
                <w:rFonts w:cstheme="minorHAnsi"/>
                <w:color w:val="000000"/>
              </w:rPr>
              <w:t xml:space="preserve"> libérale</w:t>
            </w:r>
          </w:p>
          <w:p w14:paraId="3B63C8DC" w14:textId="4EF8516A"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proofErr w:type="spellStart"/>
            <w:r w:rsidRPr="00E17938">
              <w:rPr>
                <w:rFonts w:cstheme="minorHAnsi"/>
                <w:color w:val="000000"/>
              </w:rPr>
              <w:t>Cuverie</w:t>
            </w:r>
            <w:proofErr w:type="spellEnd"/>
          </w:p>
          <w:p w14:paraId="7E1D7E7A" w14:textId="4A3F7FAF"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Bergerie</w:t>
            </w:r>
          </w:p>
          <w:p w14:paraId="4C8A175D" w14:textId="61220FAB"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Chèvrerie</w:t>
            </w:r>
          </w:p>
          <w:p w14:paraId="68AF2D2A" w14:textId="2AF39B69"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Laboratoire</w:t>
            </w:r>
            <w:r w:rsidR="009D55AB" w:rsidRPr="00E17938">
              <w:rPr>
                <w:rFonts w:cstheme="minorHAnsi"/>
                <w:color w:val="000000"/>
              </w:rPr>
              <w:t xml:space="preserve"> volaille</w:t>
            </w:r>
          </w:p>
          <w:p w14:paraId="2364910E" w14:textId="08817B41"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Transformation</w:t>
            </w:r>
            <w:r w:rsidR="009D55AB" w:rsidRPr="00E17938">
              <w:rPr>
                <w:rFonts w:cstheme="minorHAnsi"/>
                <w:color w:val="000000"/>
              </w:rPr>
              <w:t xml:space="preserve"> laitière</w:t>
            </w:r>
          </w:p>
          <w:p w14:paraId="641D9608" w14:textId="720F217E"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Confiture</w:t>
            </w:r>
          </w:p>
          <w:p w14:paraId="01D3B61E" w14:textId="77777777" w:rsidR="009D55AB" w:rsidRPr="00E17938" w:rsidRDefault="009D55AB"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proofErr w:type="spellStart"/>
            <w:r w:rsidRPr="00E17938">
              <w:rPr>
                <w:rFonts w:cstheme="minorHAnsi"/>
                <w:color w:val="000000"/>
              </w:rPr>
              <w:t>Miellerie</w:t>
            </w:r>
            <w:proofErr w:type="spellEnd"/>
          </w:p>
          <w:p w14:paraId="5E11A9D7" w14:textId="78B2E3A2" w:rsidR="00E17938" w:rsidRPr="00E17938" w:rsidRDefault="00E17938" w:rsidP="005547E4">
            <w:pPr>
              <w:pStyle w:val="Paragraphedeliste"/>
              <w:numPr>
                <w:ilvl w:val="0"/>
                <w:numId w:val="47"/>
              </w:numPr>
              <w:autoSpaceDE w:val="0"/>
              <w:autoSpaceDN w:val="0"/>
              <w:adjustRightInd w:val="0"/>
              <w:spacing w:after="0" w:line="240" w:lineRule="auto"/>
              <w:ind w:left="459" w:hanging="425"/>
              <w:jc w:val="left"/>
              <w:rPr>
                <w:rFonts w:cstheme="minorHAnsi"/>
                <w:color w:val="000000"/>
              </w:rPr>
            </w:pPr>
          </w:p>
        </w:tc>
        <w:tc>
          <w:tcPr>
            <w:tcW w:w="2698" w:type="dxa"/>
          </w:tcPr>
          <w:p w14:paraId="66AD7D63" w14:textId="3CFD3A2C"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Fabrication</w:t>
            </w:r>
            <w:r w:rsidR="009D55AB" w:rsidRPr="00E17938">
              <w:rPr>
                <w:rFonts w:cstheme="minorHAnsi"/>
                <w:color w:val="000000"/>
              </w:rPr>
              <w:t xml:space="preserve"> vis et boulons</w:t>
            </w:r>
          </w:p>
          <w:p w14:paraId="28B02877" w14:textId="252A54F4"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Scierie</w:t>
            </w:r>
          </w:p>
          <w:p w14:paraId="090D2D7B" w14:textId="353F7CE6"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Producteur</w:t>
            </w:r>
            <w:r w:rsidR="009D55AB" w:rsidRPr="00E17938">
              <w:rPr>
                <w:rFonts w:cstheme="minorHAnsi"/>
                <w:color w:val="000000"/>
              </w:rPr>
              <w:t xml:space="preserve"> panneaux de particules</w:t>
            </w:r>
          </w:p>
          <w:p w14:paraId="59968FC3" w14:textId="6FABEDAE"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Fabrication</w:t>
            </w:r>
            <w:r w:rsidR="009D55AB" w:rsidRPr="00E17938">
              <w:rPr>
                <w:rFonts w:cstheme="minorHAnsi"/>
                <w:color w:val="000000"/>
              </w:rPr>
              <w:t xml:space="preserve"> de produits d'emballage industrie</w:t>
            </w:r>
          </w:p>
          <w:p w14:paraId="00162202" w14:textId="0D6231DC"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Verrerie</w:t>
            </w:r>
          </w:p>
          <w:p w14:paraId="6C2344FF" w14:textId="205A5734"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Terrassiers</w:t>
            </w:r>
          </w:p>
          <w:p w14:paraId="201AD32A" w14:textId="0EBE8136"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Sablière</w:t>
            </w:r>
          </w:p>
          <w:p w14:paraId="4023C25B" w14:textId="6E820C1C"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Fournisseur</w:t>
            </w:r>
            <w:r w:rsidR="009D55AB" w:rsidRPr="00E17938">
              <w:rPr>
                <w:rFonts w:cstheme="minorHAnsi"/>
                <w:color w:val="000000"/>
              </w:rPr>
              <w:t xml:space="preserve"> de matériaux</w:t>
            </w:r>
          </w:p>
          <w:p w14:paraId="36E3FD91" w14:textId="625F4A25"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Petites</w:t>
            </w:r>
            <w:r w:rsidR="009D55AB" w:rsidRPr="00E17938">
              <w:rPr>
                <w:rFonts w:cstheme="minorHAnsi"/>
                <w:color w:val="000000"/>
              </w:rPr>
              <w:t xml:space="preserve"> industries</w:t>
            </w:r>
          </w:p>
          <w:p w14:paraId="63837BB7" w14:textId="13FF5617"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Artisanat</w:t>
            </w:r>
          </w:p>
          <w:p w14:paraId="462E05BB" w14:textId="24EF751A"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Activité</w:t>
            </w:r>
            <w:r w:rsidR="009D55AB" w:rsidRPr="00E17938">
              <w:rPr>
                <w:rFonts w:cstheme="minorHAnsi"/>
                <w:color w:val="000000"/>
              </w:rPr>
              <w:t xml:space="preserve"> de réparation automobiles</w:t>
            </w:r>
          </w:p>
          <w:p w14:paraId="6E9EA023" w14:textId="5ED2E229"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Gestionnaire</w:t>
            </w:r>
            <w:r w:rsidR="009D55AB" w:rsidRPr="00E17938">
              <w:rPr>
                <w:rFonts w:cstheme="minorHAnsi"/>
                <w:color w:val="000000"/>
              </w:rPr>
              <w:t xml:space="preserve"> de déchets dangereux solides</w:t>
            </w:r>
          </w:p>
          <w:p w14:paraId="26611B82" w14:textId="5F91852B" w:rsidR="009D55AB" w:rsidRDefault="005547E4"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Usine</w:t>
            </w:r>
            <w:r w:rsidR="009D55AB" w:rsidRPr="00E17938">
              <w:rPr>
                <w:rFonts w:cstheme="minorHAnsi"/>
                <w:color w:val="000000"/>
              </w:rPr>
              <w:t xml:space="preserve"> de production de tuiles avec mini-labo</w:t>
            </w:r>
          </w:p>
          <w:p w14:paraId="285F5D13" w14:textId="00FFE3DC" w:rsidR="005547E4" w:rsidRPr="005547E4" w:rsidRDefault="005547E4" w:rsidP="005547E4">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Entreprise de fabrication de plastique</w:t>
            </w:r>
          </w:p>
        </w:tc>
        <w:tc>
          <w:tcPr>
            <w:tcW w:w="2411" w:type="dxa"/>
          </w:tcPr>
          <w:p w14:paraId="6D827332" w14:textId="77777777" w:rsidR="009D55AB" w:rsidRPr="00E17938" w:rsidRDefault="009D55AB"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Transports</w:t>
            </w:r>
          </w:p>
          <w:p w14:paraId="408A4870" w14:textId="627869EE"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Circuit</w:t>
            </w:r>
            <w:r w:rsidR="009D55AB" w:rsidRPr="00E17938">
              <w:rPr>
                <w:rFonts w:cstheme="minorHAnsi"/>
                <w:color w:val="000000"/>
              </w:rPr>
              <w:t xml:space="preserve"> de karting</w:t>
            </w:r>
          </w:p>
          <w:p w14:paraId="1409D385" w14:textId="6634FDAF"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Travail</w:t>
            </w:r>
            <w:r w:rsidR="009D55AB" w:rsidRPr="00E17938">
              <w:rPr>
                <w:rFonts w:cstheme="minorHAnsi"/>
                <w:color w:val="000000"/>
              </w:rPr>
              <w:t xml:space="preserve"> du grain</w:t>
            </w:r>
          </w:p>
          <w:p w14:paraId="58045F32" w14:textId="3C4388B1"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Commerce</w:t>
            </w:r>
            <w:r w:rsidR="009D55AB" w:rsidRPr="00E17938">
              <w:rPr>
                <w:rFonts w:cstheme="minorHAnsi"/>
                <w:color w:val="000000"/>
              </w:rPr>
              <w:t xml:space="preserve"> de gros (quincaillerie)</w:t>
            </w:r>
          </w:p>
          <w:p w14:paraId="3AC4DEC0" w14:textId="7B1DB91E"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Collecte</w:t>
            </w:r>
            <w:r w:rsidR="009D55AB" w:rsidRPr="00E17938">
              <w:rPr>
                <w:rFonts w:cstheme="minorHAnsi"/>
                <w:color w:val="000000"/>
              </w:rPr>
              <w:t xml:space="preserve"> des déchets </w:t>
            </w:r>
          </w:p>
          <w:p w14:paraId="2DA24092" w14:textId="50E9CA61"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Commerce</w:t>
            </w:r>
            <w:r w:rsidR="009D55AB" w:rsidRPr="00E17938">
              <w:rPr>
                <w:rFonts w:cstheme="minorHAnsi"/>
                <w:color w:val="000000"/>
              </w:rPr>
              <w:t xml:space="preserve"> de gros </w:t>
            </w:r>
          </w:p>
          <w:p w14:paraId="4493EC31" w14:textId="6E13BE7C"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Commerce</w:t>
            </w:r>
            <w:r w:rsidR="009D55AB" w:rsidRPr="00E17938">
              <w:rPr>
                <w:rFonts w:cstheme="minorHAnsi"/>
                <w:color w:val="000000"/>
              </w:rPr>
              <w:t xml:space="preserve"> de gros minerais et métaux </w:t>
            </w:r>
          </w:p>
          <w:p w14:paraId="79D8F4C1" w14:textId="205FF417"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Commerce</w:t>
            </w:r>
            <w:r w:rsidR="009D55AB" w:rsidRPr="00E17938">
              <w:rPr>
                <w:rFonts w:cstheme="minorHAnsi"/>
                <w:color w:val="000000"/>
              </w:rPr>
              <w:t xml:space="preserve"> de combustibles </w:t>
            </w:r>
          </w:p>
          <w:p w14:paraId="133291F8" w14:textId="0094FD76"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Location</w:t>
            </w:r>
            <w:r w:rsidR="009D55AB" w:rsidRPr="00E17938">
              <w:rPr>
                <w:rFonts w:cstheme="minorHAnsi"/>
                <w:color w:val="000000"/>
              </w:rPr>
              <w:t xml:space="preserve"> de camion </w:t>
            </w:r>
          </w:p>
          <w:p w14:paraId="16168255" w14:textId="51CA6D6D"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Fabrication</w:t>
            </w:r>
            <w:r w:rsidR="009D55AB" w:rsidRPr="00E17938">
              <w:rPr>
                <w:rFonts w:cstheme="minorHAnsi"/>
                <w:color w:val="000000"/>
              </w:rPr>
              <w:t xml:space="preserve"> de Béton </w:t>
            </w:r>
          </w:p>
          <w:p w14:paraId="7892A2EF" w14:textId="77777777" w:rsidR="009D55AB" w:rsidRPr="00E17938" w:rsidRDefault="009D55AB"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Commerce de produits chimiques</w:t>
            </w:r>
          </w:p>
          <w:p w14:paraId="046B8A3A" w14:textId="77777777" w:rsidR="009D55AB" w:rsidRPr="00E17938" w:rsidRDefault="009D55AB"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 xml:space="preserve">Mécanique industrielle </w:t>
            </w:r>
          </w:p>
          <w:p w14:paraId="2CA2832D" w14:textId="7DAA211F"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Carrossier</w:t>
            </w:r>
          </w:p>
          <w:p w14:paraId="718F2059" w14:textId="77777777" w:rsidR="009D55AB" w:rsidRPr="00E17938" w:rsidRDefault="009D55AB"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Métallerie</w:t>
            </w:r>
          </w:p>
          <w:p w14:paraId="09426ABF" w14:textId="398904D2"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Saloir</w:t>
            </w:r>
          </w:p>
          <w:p w14:paraId="405DCE58" w14:textId="77777777" w:rsidR="005547E4" w:rsidRPr="00E17938" w:rsidRDefault="005547E4" w:rsidP="005547E4">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Distribution de carburant</w:t>
            </w:r>
          </w:p>
          <w:p w14:paraId="691A24F8" w14:textId="1B3AA3EA" w:rsidR="009D55AB" w:rsidRPr="00E17938" w:rsidRDefault="009D55AB" w:rsidP="00E17938">
            <w:pPr>
              <w:autoSpaceDE w:val="0"/>
              <w:autoSpaceDN w:val="0"/>
              <w:adjustRightInd w:val="0"/>
              <w:spacing w:after="0" w:line="240" w:lineRule="auto"/>
              <w:ind w:left="459" w:hanging="425"/>
              <w:jc w:val="left"/>
              <w:rPr>
                <w:rFonts w:cstheme="minorHAnsi"/>
                <w:color w:val="000000"/>
              </w:rPr>
            </w:pPr>
          </w:p>
        </w:tc>
        <w:tc>
          <w:tcPr>
            <w:tcW w:w="2976" w:type="dxa"/>
          </w:tcPr>
          <w:p w14:paraId="2B091C5B" w14:textId="77777777" w:rsidR="009D55AB" w:rsidRPr="00E17938" w:rsidRDefault="009D55AB"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SPA</w:t>
            </w:r>
          </w:p>
          <w:p w14:paraId="179195DE" w14:textId="68B6D111"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Élevage</w:t>
            </w:r>
            <w:r w:rsidR="009D55AB" w:rsidRPr="00E17938">
              <w:rPr>
                <w:rFonts w:cstheme="minorHAnsi"/>
                <w:color w:val="000000"/>
              </w:rPr>
              <w:t xml:space="preserve"> de chiens</w:t>
            </w:r>
          </w:p>
          <w:p w14:paraId="472F3213" w14:textId="3B491FB8"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Couvent</w:t>
            </w:r>
          </w:p>
          <w:p w14:paraId="78A0E73A" w14:textId="77777777" w:rsidR="009D55AB" w:rsidRPr="00E17938" w:rsidRDefault="009D55AB"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proofErr w:type="spellStart"/>
            <w:r w:rsidRPr="00E17938">
              <w:rPr>
                <w:rFonts w:cstheme="minorHAnsi"/>
                <w:color w:val="000000"/>
              </w:rPr>
              <w:t>Ehpad</w:t>
            </w:r>
            <w:proofErr w:type="spellEnd"/>
          </w:p>
          <w:p w14:paraId="2AC6DA56" w14:textId="489F4073" w:rsidR="009D55AB"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D</w:t>
            </w:r>
            <w:r w:rsidR="009D55AB" w:rsidRPr="00E17938">
              <w:rPr>
                <w:rFonts w:cstheme="minorHAnsi"/>
                <w:color w:val="000000"/>
              </w:rPr>
              <w:t>entiste</w:t>
            </w:r>
          </w:p>
          <w:p w14:paraId="047CA639" w14:textId="77777777"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Transporteur -vente de véhicule</w:t>
            </w:r>
          </w:p>
          <w:p w14:paraId="3D0196AC" w14:textId="77777777"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Usine fabrication lingettes tissu</w:t>
            </w:r>
          </w:p>
          <w:p w14:paraId="00FE26A5" w14:textId="134B66A3"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Fabrication de composants électroniques / mécanique industrielle</w:t>
            </w:r>
          </w:p>
          <w:p w14:paraId="311D3978" w14:textId="77777777"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Activités viticoles</w:t>
            </w:r>
          </w:p>
          <w:p w14:paraId="49328CE8" w14:textId="77777777"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Salon de coiffure</w:t>
            </w:r>
          </w:p>
          <w:p w14:paraId="017D0DC8" w14:textId="77777777"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Piscine</w:t>
            </w:r>
          </w:p>
          <w:p w14:paraId="4A6B4539" w14:textId="118F19F5"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Traitement de surface</w:t>
            </w:r>
          </w:p>
          <w:p w14:paraId="6730F36D" w14:textId="27FE839D"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Aménagement et entretien du réseau routier</w:t>
            </w:r>
          </w:p>
          <w:p w14:paraId="5BF78366" w14:textId="71B0511E"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Imprimerie</w:t>
            </w:r>
          </w:p>
          <w:p w14:paraId="4178C1FC" w14:textId="77777777"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Aire de lavage</w:t>
            </w:r>
          </w:p>
          <w:p w14:paraId="5562DFCF" w14:textId="77777777" w:rsidR="00E17938" w:rsidRPr="00E17938" w:rsidRDefault="00E17938" w:rsidP="00E17938">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Travail du bois</w:t>
            </w:r>
          </w:p>
          <w:p w14:paraId="5AE67EB5" w14:textId="22CAA4FD" w:rsidR="005547E4" w:rsidRDefault="00E17938" w:rsidP="005547E4">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sidRPr="00E17938">
              <w:rPr>
                <w:rFonts w:cstheme="minorHAnsi"/>
                <w:color w:val="000000"/>
              </w:rPr>
              <w:t>Aire d’accueil des gens du voyage</w:t>
            </w:r>
          </w:p>
          <w:p w14:paraId="4FD3A497" w14:textId="5B36644E" w:rsidR="00E17938" w:rsidRPr="005547E4" w:rsidRDefault="005547E4" w:rsidP="005547E4">
            <w:pPr>
              <w:pStyle w:val="Paragraphedeliste"/>
              <w:numPr>
                <w:ilvl w:val="0"/>
                <w:numId w:val="47"/>
              </w:numPr>
              <w:autoSpaceDE w:val="0"/>
              <w:autoSpaceDN w:val="0"/>
              <w:adjustRightInd w:val="0"/>
              <w:spacing w:after="0" w:line="240" w:lineRule="auto"/>
              <w:ind w:left="459" w:hanging="425"/>
              <w:jc w:val="left"/>
              <w:rPr>
                <w:rFonts w:cstheme="minorHAnsi"/>
                <w:color w:val="000000"/>
              </w:rPr>
            </w:pPr>
            <w:r>
              <w:rPr>
                <w:rFonts w:cstheme="minorHAnsi"/>
                <w:color w:val="000000"/>
              </w:rPr>
              <w:t>...</w:t>
            </w:r>
          </w:p>
        </w:tc>
      </w:tr>
    </w:tbl>
    <w:p w14:paraId="2EF2BDD5" w14:textId="0BED3485" w:rsidR="00246D54" w:rsidRDefault="00246D54" w:rsidP="00A179AD">
      <w:pPr>
        <w:ind w:left="360"/>
        <w:jc w:val="left"/>
      </w:pPr>
    </w:p>
    <w:p w14:paraId="517B8494" w14:textId="2E6AA47D" w:rsidR="00246D54" w:rsidRDefault="00246D54" w:rsidP="009D55AB">
      <w:pPr>
        <w:jc w:val="left"/>
      </w:pPr>
    </w:p>
    <w:p w14:paraId="6A4919BD" w14:textId="3C1ADDCF" w:rsidR="00CD5B8F" w:rsidRDefault="009064B9" w:rsidP="00333BD2">
      <w:pPr>
        <w:ind w:left="360"/>
        <w:rPr>
          <w:b/>
        </w:rPr>
      </w:pPr>
      <w:r w:rsidRPr="009064B9">
        <w:rPr>
          <w:b/>
        </w:rPr>
        <w:t>D</w:t>
      </w:r>
      <w:r w:rsidR="00CD5B8F" w:rsidRPr="009064B9">
        <w:rPr>
          <w:b/>
        </w:rPr>
        <w:t xml:space="preserve">émarches mises en place : </w:t>
      </w:r>
    </w:p>
    <w:tbl>
      <w:tblPr>
        <w:tblW w:w="8642"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5955"/>
        <w:gridCol w:w="2687"/>
      </w:tblGrid>
      <w:tr w:rsidR="00333BD2" w:rsidRPr="00333BD2" w14:paraId="10CF4FE5" w14:textId="77777777" w:rsidTr="00333BD2">
        <w:trPr>
          <w:trHeight w:hRule="exact" w:val="301"/>
          <w:jc w:val="center"/>
        </w:trPr>
        <w:tc>
          <w:tcPr>
            <w:tcW w:w="5955" w:type="dxa"/>
            <w:tcBorders>
              <w:top w:val="single" w:sz="4" w:space="0" w:color="70AD47"/>
              <w:left w:val="single" w:sz="4" w:space="0" w:color="70AD47"/>
              <w:bottom w:val="single" w:sz="4" w:space="0" w:color="70AD47"/>
              <w:right w:val="nil"/>
            </w:tcBorders>
            <w:shd w:val="clear" w:color="auto" w:fill="3DB0B5"/>
            <w:noWrap/>
            <w:hideMark/>
          </w:tcPr>
          <w:p w14:paraId="788BC2E5" w14:textId="77777777" w:rsidR="00333BD2" w:rsidRPr="00333BD2" w:rsidRDefault="00333BD2" w:rsidP="004D3152">
            <w:pPr>
              <w:spacing w:line="240" w:lineRule="auto"/>
              <w:jc w:val="center"/>
              <w:rPr>
                <w:rFonts w:ascii="Calibri" w:hAnsi="Calibri" w:cs="Calibri"/>
                <w:b/>
                <w:bCs/>
                <w:lang w:eastAsia="fr-FR"/>
              </w:rPr>
            </w:pPr>
            <w:r w:rsidRPr="00333BD2">
              <w:rPr>
                <w:rFonts w:ascii="Calibri" w:hAnsi="Calibri" w:cs="Calibri"/>
                <w:b/>
                <w:bCs/>
                <w:lang w:eastAsia="fr-FR"/>
              </w:rPr>
              <w:t>protocole</w:t>
            </w:r>
          </w:p>
        </w:tc>
        <w:tc>
          <w:tcPr>
            <w:tcW w:w="2687" w:type="dxa"/>
            <w:tcBorders>
              <w:top w:val="single" w:sz="4" w:space="0" w:color="70AD47"/>
              <w:left w:val="nil"/>
              <w:bottom w:val="single" w:sz="4" w:space="0" w:color="70AD47"/>
              <w:right w:val="single" w:sz="4" w:space="0" w:color="70AD47"/>
            </w:tcBorders>
            <w:shd w:val="clear" w:color="auto" w:fill="3DB0B5"/>
            <w:noWrap/>
            <w:hideMark/>
          </w:tcPr>
          <w:p w14:paraId="24C0BAE9" w14:textId="77777777" w:rsidR="00333BD2" w:rsidRPr="00333BD2" w:rsidRDefault="00333BD2" w:rsidP="004D3152">
            <w:pPr>
              <w:spacing w:line="240" w:lineRule="auto"/>
              <w:jc w:val="center"/>
              <w:rPr>
                <w:rFonts w:ascii="Calibri" w:hAnsi="Calibri" w:cs="Calibri"/>
                <w:b/>
                <w:bCs/>
                <w:lang w:eastAsia="fr-FR"/>
              </w:rPr>
            </w:pPr>
            <w:r w:rsidRPr="00333BD2">
              <w:rPr>
                <w:rFonts w:ascii="Calibri" w:hAnsi="Calibri" w:cs="Calibri"/>
                <w:b/>
                <w:bCs/>
                <w:lang w:eastAsia="fr-FR"/>
              </w:rPr>
              <w:t>Nombre de réponses</w:t>
            </w:r>
          </w:p>
        </w:tc>
      </w:tr>
      <w:tr w:rsidR="00333BD2" w:rsidRPr="00333BD2" w14:paraId="1BC33A42" w14:textId="77777777" w:rsidTr="00333BD2">
        <w:trPr>
          <w:trHeight w:hRule="exact" w:val="301"/>
          <w:jc w:val="center"/>
        </w:trPr>
        <w:tc>
          <w:tcPr>
            <w:tcW w:w="5955" w:type="dxa"/>
            <w:shd w:val="clear" w:color="auto" w:fill="E2EFD9"/>
            <w:hideMark/>
          </w:tcPr>
          <w:p w14:paraId="7C38B019" w14:textId="77777777" w:rsidR="00333BD2" w:rsidRPr="00333BD2" w:rsidRDefault="00333BD2" w:rsidP="004D3152">
            <w:pPr>
              <w:spacing w:line="240" w:lineRule="auto"/>
              <w:jc w:val="center"/>
              <w:rPr>
                <w:rFonts w:ascii="Calibri" w:hAnsi="Calibri" w:cs="Calibri"/>
                <w:bCs/>
                <w:lang w:eastAsia="fr-FR"/>
              </w:rPr>
            </w:pPr>
            <w:r w:rsidRPr="00333BD2">
              <w:rPr>
                <w:rFonts w:ascii="Calibri" w:hAnsi="Calibri" w:cs="Calibri"/>
                <w:bCs/>
                <w:lang w:eastAsia="fr-FR"/>
              </w:rPr>
              <w:t>pas de protocole</w:t>
            </w:r>
          </w:p>
        </w:tc>
        <w:tc>
          <w:tcPr>
            <w:tcW w:w="2687" w:type="dxa"/>
            <w:shd w:val="clear" w:color="auto" w:fill="E2EFD9"/>
            <w:noWrap/>
            <w:hideMark/>
          </w:tcPr>
          <w:p w14:paraId="25C899DB"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7</w:t>
            </w:r>
          </w:p>
        </w:tc>
      </w:tr>
      <w:tr w:rsidR="00333BD2" w:rsidRPr="00333BD2" w14:paraId="38ED7CF7" w14:textId="77777777" w:rsidTr="00333BD2">
        <w:trPr>
          <w:trHeight w:hRule="exact" w:val="301"/>
          <w:jc w:val="center"/>
        </w:trPr>
        <w:tc>
          <w:tcPr>
            <w:tcW w:w="5955" w:type="dxa"/>
            <w:shd w:val="clear" w:color="auto" w:fill="auto"/>
            <w:hideMark/>
          </w:tcPr>
          <w:p w14:paraId="2B9EA555" w14:textId="397B0DCA" w:rsidR="00333BD2" w:rsidRPr="00333BD2" w:rsidRDefault="00333BD2" w:rsidP="004D3152">
            <w:pPr>
              <w:spacing w:line="240" w:lineRule="auto"/>
              <w:jc w:val="center"/>
              <w:rPr>
                <w:rFonts w:ascii="Calibri" w:hAnsi="Calibri" w:cs="Calibri"/>
                <w:bCs/>
                <w:lang w:eastAsia="fr-FR"/>
              </w:rPr>
            </w:pPr>
            <w:r w:rsidRPr="00333BD2">
              <w:rPr>
                <w:rFonts w:ascii="Calibri" w:hAnsi="Calibri" w:cs="Calibri"/>
                <w:bCs/>
                <w:lang w:eastAsia="fr-FR"/>
              </w:rPr>
              <w:t>sensibi</w:t>
            </w:r>
            <w:r w:rsidR="00D46518">
              <w:rPr>
                <w:rFonts w:ascii="Calibri" w:hAnsi="Calibri" w:cs="Calibri"/>
                <w:bCs/>
                <w:lang w:eastAsia="fr-FR"/>
              </w:rPr>
              <w:t>li</w:t>
            </w:r>
            <w:r w:rsidRPr="00333BD2">
              <w:rPr>
                <w:rFonts w:ascii="Calibri" w:hAnsi="Calibri" w:cs="Calibri"/>
                <w:bCs/>
                <w:lang w:eastAsia="fr-FR"/>
              </w:rPr>
              <w:t>sation/intimidation/ levier d'action= élever la taxe</w:t>
            </w:r>
          </w:p>
        </w:tc>
        <w:tc>
          <w:tcPr>
            <w:tcW w:w="2687" w:type="dxa"/>
            <w:shd w:val="clear" w:color="auto" w:fill="auto"/>
            <w:noWrap/>
            <w:hideMark/>
          </w:tcPr>
          <w:p w14:paraId="00397FEE"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1</w:t>
            </w:r>
          </w:p>
        </w:tc>
      </w:tr>
      <w:tr w:rsidR="00333BD2" w:rsidRPr="00333BD2" w14:paraId="58B78CB6" w14:textId="77777777" w:rsidTr="00333BD2">
        <w:trPr>
          <w:trHeight w:hRule="exact" w:val="301"/>
          <w:jc w:val="center"/>
        </w:trPr>
        <w:tc>
          <w:tcPr>
            <w:tcW w:w="5955" w:type="dxa"/>
            <w:shd w:val="clear" w:color="auto" w:fill="E2EFD9"/>
            <w:hideMark/>
          </w:tcPr>
          <w:p w14:paraId="09DFEFB8" w14:textId="77777777" w:rsidR="00333BD2" w:rsidRPr="00333BD2" w:rsidRDefault="00333BD2" w:rsidP="004D3152">
            <w:pPr>
              <w:spacing w:line="240" w:lineRule="auto"/>
              <w:jc w:val="center"/>
              <w:rPr>
                <w:rFonts w:ascii="Calibri" w:hAnsi="Calibri" w:cs="Calibri"/>
                <w:bCs/>
                <w:lang w:eastAsia="fr-FR"/>
              </w:rPr>
            </w:pPr>
            <w:proofErr w:type="spellStart"/>
            <w:r w:rsidRPr="00333BD2">
              <w:rPr>
                <w:rFonts w:ascii="Calibri" w:hAnsi="Calibri" w:cs="Calibri"/>
                <w:bCs/>
                <w:lang w:eastAsia="fr-FR"/>
              </w:rPr>
              <w:t>diag</w:t>
            </w:r>
            <w:proofErr w:type="spellEnd"/>
            <w:r w:rsidRPr="00333BD2">
              <w:rPr>
                <w:rFonts w:ascii="Calibri" w:hAnsi="Calibri" w:cs="Calibri"/>
                <w:bCs/>
                <w:lang w:eastAsia="fr-FR"/>
              </w:rPr>
              <w:t xml:space="preserve"> standard END et conseil service ANC</w:t>
            </w:r>
          </w:p>
        </w:tc>
        <w:tc>
          <w:tcPr>
            <w:tcW w:w="2687" w:type="dxa"/>
            <w:shd w:val="clear" w:color="auto" w:fill="E2EFD9"/>
            <w:noWrap/>
            <w:hideMark/>
          </w:tcPr>
          <w:p w14:paraId="6EFC1B7D" w14:textId="5E4E8C04" w:rsidR="00333BD2" w:rsidRPr="00333BD2" w:rsidRDefault="00A0156B" w:rsidP="004D3152">
            <w:pPr>
              <w:spacing w:line="240" w:lineRule="auto"/>
              <w:jc w:val="center"/>
              <w:rPr>
                <w:rFonts w:ascii="Calibri" w:hAnsi="Calibri" w:cs="Calibri"/>
                <w:lang w:eastAsia="fr-FR"/>
              </w:rPr>
            </w:pPr>
            <w:r>
              <w:rPr>
                <w:rFonts w:ascii="Calibri" w:hAnsi="Calibri" w:cs="Calibri"/>
                <w:lang w:eastAsia="fr-FR"/>
              </w:rPr>
              <w:t>3</w:t>
            </w:r>
          </w:p>
        </w:tc>
      </w:tr>
      <w:tr w:rsidR="00333BD2" w:rsidRPr="00333BD2" w14:paraId="549B68E2" w14:textId="77777777" w:rsidTr="00333BD2">
        <w:trPr>
          <w:trHeight w:hRule="exact" w:val="301"/>
          <w:jc w:val="center"/>
        </w:trPr>
        <w:tc>
          <w:tcPr>
            <w:tcW w:w="5955" w:type="dxa"/>
            <w:shd w:val="clear" w:color="auto" w:fill="E2EFD9"/>
            <w:hideMark/>
          </w:tcPr>
          <w:p w14:paraId="7DF58268" w14:textId="67D30460" w:rsidR="00333BD2" w:rsidRPr="00333BD2" w:rsidRDefault="00333BD2" w:rsidP="004D3152">
            <w:pPr>
              <w:spacing w:line="240" w:lineRule="auto"/>
              <w:jc w:val="center"/>
              <w:rPr>
                <w:rFonts w:ascii="Calibri" w:hAnsi="Calibri" w:cs="Calibri"/>
                <w:bCs/>
                <w:lang w:eastAsia="fr-FR"/>
              </w:rPr>
            </w:pPr>
            <w:r w:rsidRPr="00333BD2">
              <w:rPr>
                <w:rFonts w:ascii="Calibri" w:hAnsi="Calibri" w:cs="Calibri"/>
                <w:bCs/>
                <w:lang w:eastAsia="fr-FR"/>
              </w:rPr>
              <w:t>rdv commun avec ANC, double rapport, chacun traite sa</w:t>
            </w:r>
            <w:r w:rsidR="00D46518">
              <w:rPr>
                <w:rFonts w:ascii="Calibri" w:hAnsi="Calibri" w:cs="Calibri"/>
                <w:bCs/>
                <w:lang w:eastAsia="fr-FR"/>
              </w:rPr>
              <w:t xml:space="preserve"> partie</w:t>
            </w:r>
            <w:r w:rsidRPr="00333BD2">
              <w:rPr>
                <w:rFonts w:ascii="Calibri" w:hAnsi="Calibri" w:cs="Calibri"/>
                <w:bCs/>
                <w:lang w:eastAsia="fr-FR"/>
              </w:rPr>
              <w:t xml:space="preserve"> spécialité</w:t>
            </w:r>
          </w:p>
        </w:tc>
        <w:tc>
          <w:tcPr>
            <w:tcW w:w="2687" w:type="dxa"/>
            <w:shd w:val="clear" w:color="auto" w:fill="E2EFD9"/>
            <w:noWrap/>
            <w:hideMark/>
          </w:tcPr>
          <w:p w14:paraId="4E98BD1A"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1</w:t>
            </w:r>
          </w:p>
        </w:tc>
      </w:tr>
      <w:tr w:rsidR="00333BD2" w:rsidRPr="00333BD2" w14:paraId="613CCEA5" w14:textId="77777777" w:rsidTr="00333BD2">
        <w:trPr>
          <w:trHeight w:hRule="exact" w:val="301"/>
          <w:jc w:val="center"/>
        </w:trPr>
        <w:tc>
          <w:tcPr>
            <w:tcW w:w="5955" w:type="dxa"/>
            <w:shd w:val="clear" w:color="auto" w:fill="auto"/>
            <w:hideMark/>
          </w:tcPr>
          <w:p w14:paraId="69138928" w14:textId="7D71DEC8" w:rsidR="00333BD2" w:rsidRPr="00333BD2" w:rsidRDefault="00D46518" w:rsidP="004D3152">
            <w:pPr>
              <w:spacing w:line="240" w:lineRule="auto"/>
              <w:jc w:val="center"/>
              <w:rPr>
                <w:rFonts w:ascii="Calibri" w:hAnsi="Calibri" w:cs="Calibri"/>
                <w:bCs/>
                <w:lang w:eastAsia="fr-FR"/>
              </w:rPr>
            </w:pPr>
            <w:r>
              <w:rPr>
                <w:rFonts w:ascii="Calibri" w:hAnsi="Calibri" w:cs="Calibri"/>
                <w:bCs/>
                <w:lang w:eastAsia="fr-FR"/>
              </w:rPr>
              <w:t>l</w:t>
            </w:r>
            <w:r w:rsidR="00333BD2" w:rsidRPr="00333BD2">
              <w:rPr>
                <w:rFonts w:ascii="Calibri" w:hAnsi="Calibri" w:cs="Calibri"/>
                <w:bCs/>
                <w:lang w:eastAsia="fr-FR"/>
              </w:rPr>
              <w:t xml:space="preserve">e SPANC gère </w:t>
            </w:r>
            <w:r>
              <w:rPr>
                <w:rFonts w:ascii="Calibri" w:hAnsi="Calibri" w:cs="Calibri"/>
                <w:bCs/>
                <w:lang w:eastAsia="fr-FR"/>
              </w:rPr>
              <w:t xml:space="preserve">complètement les </w:t>
            </w:r>
            <w:r w:rsidR="00333BD2" w:rsidRPr="00333BD2">
              <w:rPr>
                <w:rFonts w:ascii="Calibri" w:hAnsi="Calibri" w:cs="Calibri"/>
                <w:bCs/>
                <w:lang w:eastAsia="fr-FR"/>
              </w:rPr>
              <w:t>END en ANC</w:t>
            </w:r>
          </w:p>
        </w:tc>
        <w:tc>
          <w:tcPr>
            <w:tcW w:w="2687" w:type="dxa"/>
            <w:shd w:val="clear" w:color="auto" w:fill="auto"/>
            <w:noWrap/>
            <w:hideMark/>
          </w:tcPr>
          <w:p w14:paraId="2D81A251"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1</w:t>
            </w:r>
          </w:p>
        </w:tc>
      </w:tr>
      <w:tr w:rsidR="00333BD2" w:rsidRPr="00333BD2" w14:paraId="4A8C0692" w14:textId="77777777" w:rsidTr="00333BD2">
        <w:trPr>
          <w:trHeight w:hRule="exact" w:val="301"/>
          <w:jc w:val="center"/>
        </w:trPr>
        <w:tc>
          <w:tcPr>
            <w:tcW w:w="5955" w:type="dxa"/>
            <w:shd w:val="clear" w:color="auto" w:fill="auto"/>
            <w:hideMark/>
          </w:tcPr>
          <w:p w14:paraId="6DE16998" w14:textId="765360B6" w:rsidR="00333BD2" w:rsidRPr="00333BD2" w:rsidRDefault="00D46518" w:rsidP="004D3152">
            <w:pPr>
              <w:spacing w:line="240" w:lineRule="auto"/>
              <w:jc w:val="center"/>
              <w:rPr>
                <w:rFonts w:ascii="Calibri" w:hAnsi="Calibri" w:cs="Calibri"/>
                <w:bCs/>
                <w:lang w:eastAsia="fr-FR"/>
              </w:rPr>
            </w:pPr>
            <w:r>
              <w:rPr>
                <w:rFonts w:ascii="Calibri" w:hAnsi="Calibri" w:cs="Calibri"/>
                <w:bCs/>
                <w:lang w:eastAsia="fr-FR"/>
              </w:rPr>
              <w:t>échange SPANC/</w:t>
            </w:r>
            <w:r w:rsidR="00333BD2" w:rsidRPr="00333BD2">
              <w:rPr>
                <w:rFonts w:ascii="Calibri" w:hAnsi="Calibri" w:cs="Calibri"/>
                <w:bCs/>
                <w:lang w:eastAsia="fr-FR"/>
              </w:rPr>
              <w:t>END</w:t>
            </w:r>
          </w:p>
        </w:tc>
        <w:tc>
          <w:tcPr>
            <w:tcW w:w="2687" w:type="dxa"/>
            <w:shd w:val="clear" w:color="auto" w:fill="auto"/>
            <w:noWrap/>
            <w:hideMark/>
          </w:tcPr>
          <w:p w14:paraId="7B9CD45E"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3</w:t>
            </w:r>
          </w:p>
        </w:tc>
      </w:tr>
      <w:tr w:rsidR="00333BD2" w:rsidRPr="00333BD2" w14:paraId="3741C3DE" w14:textId="77777777" w:rsidTr="00333BD2">
        <w:trPr>
          <w:trHeight w:hRule="exact" w:val="301"/>
          <w:jc w:val="center"/>
        </w:trPr>
        <w:tc>
          <w:tcPr>
            <w:tcW w:w="5955" w:type="dxa"/>
            <w:shd w:val="clear" w:color="auto" w:fill="E2EFD9"/>
            <w:hideMark/>
          </w:tcPr>
          <w:p w14:paraId="78E4E295" w14:textId="30A8C5BE" w:rsidR="00333BD2" w:rsidRPr="00333BD2" w:rsidRDefault="00333BD2" w:rsidP="004D3152">
            <w:pPr>
              <w:spacing w:line="240" w:lineRule="auto"/>
              <w:jc w:val="center"/>
              <w:rPr>
                <w:rFonts w:ascii="Calibri" w:hAnsi="Calibri" w:cs="Calibri"/>
                <w:bCs/>
                <w:lang w:eastAsia="fr-FR"/>
              </w:rPr>
            </w:pPr>
            <w:r w:rsidRPr="00333BD2">
              <w:rPr>
                <w:rFonts w:ascii="Calibri" w:hAnsi="Calibri" w:cs="Calibri"/>
                <w:bCs/>
                <w:lang w:eastAsia="fr-FR"/>
              </w:rPr>
              <w:t>interventio</w:t>
            </w:r>
            <w:r w:rsidR="00D46518">
              <w:rPr>
                <w:rFonts w:ascii="Calibri" w:hAnsi="Calibri" w:cs="Calibri"/>
                <w:bCs/>
                <w:lang w:eastAsia="fr-FR"/>
              </w:rPr>
              <w:t>n d'un BE</w:t>
            </w:r>
            <w:r w:rsidR="003E224B">
              <w:rPr>
                <w:rFonts w:ascii="Calibri" w:hAnsi="Calibri" w:cs="Calibri"/>
                <w:bCs/>
                <w:lang w:eastAsia="fr-FR"/>
              </w:rPr>
              <w:t xml:space="preserve"> sur du neuf</w:t>
            </w:r>
          </w:p>
        </w:tc>
        <w:tc>
          <w:tcPr>
            <w:tcW w:w="2687" w:type="dxa"/>
            <w:shd w:val="clear" w:color="auto" w:fill="E2EFD9"/>
            <w:noWrap/>
            <w:hideMark/>
          </w:tcPr>
          <w:p w14:paraId="7FD55C45"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1</w:t>
            </w:r>
          </w:p>
        </w:tc>
      </w:tr>
      <w:tr w:rsidR="00333BD2" w:rsidRPr="00333BD2" w14:paraId="018BDF9D" w14:textId="77777777" w:rsidTr="00333BD2">
        <w:trPr>
          <w:trHeight w:hRule="exact" w:val="301"/>
          <w:jc w:val="center"/>
        </w:trPr>
        <w:tc>
          <w:tcPr>
            <w:tcW w:w="5955" w:type="dxa"/>
            <w:shd w:val="clear" w:color="auto" w:fill="auto"/>
            <w:hideMark/>
          </w:tcPr>
          <w:p w14:paraId="7103FEC7" w14:textId="7DD5C293" w:rsidR="00333BD2" w:rsidRPr="00333BD2" w:rsidRDefault="00A0156B" w:rsidP="004D3152">
            <w:pPr>
              <w:spacing w:line="240" w:lineRule="auto"/>
              <w:jc w:val="center"/>
              <w:rPr>
                <w:rFonts w:ascii="Calibri" w:hAnsi="Calibri" w:cs="Calibri"/>
                <w:bCs/>
                <w:lang w:eastAsia="fr-FR"/>
              </w:rPr>
            </w:pPr>
            <w:r>
              <w:rPr>
                <w:rFonts w:ascii="Calibri" w:hAnsi="Calibri" w:cs="Calibri"/>
                <w:bCs/>
                <w:lang w:eastAsia="fr-FR"/>
              </w:rPr>
              <w:t>C</w:t>
            </w:r>
            <w:r w:rsidR="00333BD2" w:rsidRPr="00333BD2">
              <w:rPr>
                <w:rFonts w:ascii="Calibri" w:hAnsi="Calibri" w:cs="Calibri"/>
                <w:bCs/>
                <w:lang w:eastAsia="fr-FR"/>
              </w:rPr>
              <w:t>ourrier type</w:t>
            </w:r>
          </w:p>
        </w:tc>
        <w:tc>
          <w:tcPr>
            <w:tcW w:w="2687" w:type="dxa"/>
            <w:shd w:val="clear" w:color="auto" w:fill="auto"/>
            <w:noWrap/>
            <w:hideMark/>
          </w:tcPr>
          <w:p w14:paraId="4151FE0C"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1</w:t>
            </w:r>
          </w:p>
        </w:tc>
      </w:tr>
      <w:tr w:rsidR="00333BD2" w:rsidRPr="00333BD2" w14:paraId="16651A26" w14:textId="77777777" w:rsidTr="00333BD2">
        <w:trPr>
          <w:trHeight w:hRule="exact" w:val="301"/>
          <w:jc w:val="center"/>
        </w:trPr>
        <w:tc>
          <w:tcPr>
            <w:tcW w:w="5955" w:type="dxa"/>
            <w:shd w:val="clear" w:color="auto" w:fill="E2EFD9"/>
            <w:hideMark/>
          </w:tcPr>
          <w:p w14:paraId="6E0E47EC" w14:textId="6295A394" w:rsidR="00333BD2" w:rsidRPr="00333BD2" w:rsidRDefault="00A0156B" w:rsidP="00D46518">
            <w:pPr>
              <w:spacing w:line="240" w:lineRule="auto"/>
              <w:jc w:val="center"/>
              <w:rPr>
                <w:rFonts w:ascii="Calibri" w:hAnsi="Calibri" w:cs="Calibri"/>
                <w:bCs/>
                <w:lang w:eastAsia="fr-FR"/>
              </w:rPr>
            </w:pPr>
            <w:r>
              <w:rPr>
                <w:rFonts w:ascii="Calibri" w:hAnsi="Calibri" w:cs="Calibri"/>
                <w:bCs/>
                <w:lang w:eastAsia="fr-FR"/>
              </w:rPr>
              <w:t>P</w:t>
            </w:r>
            <w:r w:rsidR="00333BD2" w:rsidRPr="00333BD2">
              <w:rPr>
                <w:rFonts w:ascii="Calibri" w:hAnsi="Calibri" w:cs="Calibri"/>
                <w:bCs/>
                <w:lang w:eastAsia="fr-FR"/>
              </w:rPr>
              <w:t>rotocole intervention conjointe</w:t>
            </w:r>
            <w:r w:rsidR="00D46518">
              <w:rPr>
                <w:rFonts w:ascii="Calibri" w:hAnsi="Calibri" w:cs="Calibri"/>
                <w:bCs/>
                <w:lang w:eastAsia="fr-FR"/>
              </w:rPr>
              <w:t xml:space="preserve">, portée par le </w:t>
            </w:r>
            <w:r w:rsidR="00333BD2" w:rsidRPr="00333BD2">
              <w:rPr>
                <w:rFonts w:ascii="Calibri" w:hAnsi="Calibri" w:cs="Calibri"/>
                <w:bCs/>
                <w:lang w:eastAsia="fr-FR"/>
              </w:rPr>
              <w:t>SPANC</w:t>
            </w:r>
          </w:p>
        </w:tc>
        <w:tc>
          <w:tcPr>
            <w:tcW w:w="2687" w:type="dxa"/>
            <w:shd w:val="clear" w:color="auto" w:fill="E2EFD9"/>
            <w:noWrap/>
            <w:hideMark/>
          </w:tcPr>
          <w:p w14:paraId="34EA2A4A"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1</w:t>
            </w:r>
          </w:p>
        </w:tc>
      </w:tr>
      <w:tr w:rsidR="00333BD2" w:rsidRPr="00333BD2" w14:paraId="167BFEB5" w14:textId="77777777" w:rsidTr="00333BD2">
        <w:trPr>
          <w:trHeight w:hRule="exact" w:val="301"/>
          <w:jc w:val="center"/>
        </w:trPr>
        <w:tc>
          <w:tcPr>
            <w:tcW w:w="5955" w:type="dxa"/>
            <w:shd w:val="clear" w:color="auto" w:fill="auto"/>
            <w:hideMark/>
          </w:tcPr>
          <w:p w14:paraId="3FA8DF4C" w14:textId="43C9C7B9" w:rsidR="00333BD2" w:rsidRPr="00333BD2" w:rsidRDefault="00A0156B" w:rsidP="004D3152">
            <w:pPr>
              <w:spacing w:line="240" w:lineRule="auto"/>
              <w:jc w:val="center"/>
              <w:rPr>
                <w:rFonts w:ascii="Calibri" w:hAnsi="Calibri" w:cs="Calibri"/>
                <w:bCs/>
                <w:lang w:eastAsia="fr-FR"/>
              </w:rPr>
            </w:pPr>
            <w:r>
              <w:rPr>
                <w:rFonts w:ascii="Calibri" w:hAnsi="Calibri" w:cs="Calibri"/>
                <w:bCs/>
                <w:lang w:eastAsia="fr-FR"/>
              </w:rPr>
              <w:t>Traités comme une cas END</w:t>
            </w:r>
          </w:p>
        </w:tc>
        <w:tc>
          <w:tcPr>
            <w:tcW w:w="2687" w:type="dxa"/>
            <w:shd w:val="clear" w:color="auto" w:fill="auto"/>
            <w:noWrap/>
            <w:hideMark/>
          </w:tcPr>
          <w:p w14:paraId="4C8B48FD" w14:textId="77777777" w:rsidR="00333BD2" w:rsidRPr="00333BD2" w:rsidRDefault="00333BD2" w:rsidP="004D3152">
            <w:pPr>
              <w:spacing w:line="240" w:lineRule="auto"/>
              <w:jc w:val="center"/>
              <w:rPr>
                <w:rFonts w:ascii="Calibri" w:hAnsi="Calibri" w:cs="Calibri"/>
                <w:lang w:eastAsia="fr-FR"/>
              </w:rPr>
            </w:pPr>
            <w:r w:rsidRPr="00333BD2">
              <w:rPr>
                <w:rFonts w:ascii="Calibri" w:hAnsi="Calibri" w:cs="Calibri"/>
                <w:lang w:eastAsia="fr-FR"/>
              </w:rPr>
              <w:t>1</w:t>
            </w:r>
          </w:p>
        </w:tc>
      </w:tr>
    </w:tbl>
    <w:p w14:paraId="6DBC288F" w14:textId="77777777" w:rsidR="00333BD2" w:rsidRPr="009064B9" w:rsidRDefault="00333BD2" w:rsidP="00333BD2">
      <w:pPr>
        <w:ind w:left="360"/>
        <w:rPr>
          <w:b/>
        </w:rPr>
      </w:pPr>
    </w:p>
    <w:p w14:paraId="5E94E41D" w14:textId="70A2B86A" w:rsidR="00CD5B8F" w:rsidRDefault="009064B9" w:rsidP="00333BD2">
      <w:pPr>
        <w:ind w:left="360"/>
      </w:pPr>
      <w:r>
        <w:t>Très peu de démarches formalisées ont été relevées. Chaque collectivité</w:t>
      </w:r>
      <w:r w:rsidR="00333BD2">
        <w:t xml:space="preserve"> ou service</w:t>
      </w:r>
      <w:r>
        <w:t xml:space="preserve"> met en place une démarche </w:t>
      </w:r>
      <w:r w:rsidR="00333BD2">
        <w:t>propre</w:t>
      </w:r>
      <w:r>
        <w:t xml:space="preserve"> lorsque les END en ANC sont pris en considération</w:t>
      </w:r>
      <w:r w:rsidR="00333BD2">
        <w:t>. Celle</w:t>
      </w:r>
      <w:r>
        <w:t>-ci passe presque systématiquement par une collaboration entre les services END et ANC.</w:t>
      </w:r>
      <w:r w:rsidR="0018600F">
        <w:t xml:space="preserve"> </w:t>
      </w:r>
    </w:p>
    <w:p w14:paraId="02224506" w14:textId="7ECC3A8D" w:rsidR="004D3747" w:rsidRDefault="004D3747" w:rsidP="00333BD2"/>
    <w:p w14:paraId="5C888655" w14:textId="5C5B2EA3" w:rsidR="004D3747" w:rsidRDefault="00516252" w:rsidP="00333BD2">
      <w:pPr>
        <w:pStyle w:val="Titre1"/>
      </w:pPr>
      <w:bookmarkStart w:id="6" w:name="_Toc59008100"/>
      <w:r>
        <w:t>Solutions hybrides mise</w:t>
      </w:r>
      <w:r w:rsidR="00BA1578">
        <w:t>s</w:t>
      </w:r>
      <w:r>
        <w:t xml:space="preserve"> en place </w:t>
      </w:r>
      <w:r w:rsidR="00BA1578">
        <w:t>et recommandations</w:t>
      </w:r>
      <w:bookmarkEnd w:id="6"/>
    </w:p>
    <w:p w14:paraId="0FBC3DC7" w14:textId="38E56C35" w:rsidR="004D3747" w:rsidRPr="004D3747" w:rsidRDefault="00E01A63" w:rsidP="00333BD2">
      <w:r>
        <w:t>Dans un sens de</w:t>
      </w:r>
      <w:r w:rsidR="00CB39B9">
        <w:t xml:space="preserve"> responsabilité</w:t>
      </w:r>
      <w:r>
        <w:t xml:space="preserve"> pour l’environnement vis-à-vis de la protecti</w:t>
      </w:r>
      <w:r w:rsidR="003B01A2">
        <w:t>on des pollutions toxiques, il paraît essentiel de</w:t>
      </w:r>
      <w:r>
        <w:t xml:space="preserve"> trouver des solutions </w:t>
      </w:r>
      <w:r w:rsidR="00ED5FFB">
        <w:t xml:space="preserve">pour traiter les cas des END en ANC </w:t>
      </w:r>
      <w:r>
        <w:t xml:space="preserve">et certaines collectivités ont avancées leur réflexion. </w:t>
      </w:r>
      <w:r w:rsidR="004D3747">
        <w:t>Cette partie propose de :</w:t>
      </w:r>
    </w:p>
    <w:p w14:paraId="03AAA111" w14:textId="6026DC0B" w:rsidR="00762D0D" w:rsidRDefault="00E96E9C" w:rsidP="00762D0D">
      <w:pPr>
        <w:numPr>
          <w:ilvl w:val="1"/>
          <w:numId w:val="3"/>
        </w:numPr>
      </w:pPr>
      <w:r w:rsidRPr="00762D0D">
        <w:t>Donner des exemples de démarches précises</w:t>
      </w:r>
      <w:r w:rsidR="00762D0D">
        <w:t xml:space="preserve"> </w:t>
      </w:r>
      <w:r w:rsidR="003B01A2">
        <w:t>à l’échelle de la collectivité</w:t>
      </w:r>
    </w:p>
    <w:p w14:paraId="4C8FD286" w14:textId="4287DC90" w:rsidR="00F827B5" w:rsidRPr="00762D0D" w:rsidRDefault="00E96E9C" w:rsidP="00762D0D">
      <w:pPr>
        <w:numPr>
          <w:ilvl w:val="1"/>
          <w:numId w:val="3"/>
        </w:numPr>
      </w:pPr>
      <w:r w:rsidRPr="00762D0D">
        <w:t xml:space="preserve">Capitaliser les Rex des membres du groupe sur des activités précises, pour donner une base aux personnes rencontrant ces cas, </w:t>
      </w:r>
      <w:r w:rsidR="003B01A2">
        <w:t xml:space="preserve">et renvoyer vers des </w:t>
      </w:r>
      <w:r w:rsidRPr="00762D0D">
        <w:t xml:space="preserve">textes de référence sur le dimensionnement et les prétraitements (normes, documents du Graie </w:t>
      </w:r>
      <w:proofErr w:type="spellStart"/>
      <w:r w:rsidRPr="00762D0D">
        <w:t>etc</w:t>
      </w:r>
      <w:proofErr w:type="spellEnd"/>
      <w:r w:rsidRPr="00762D0D">
        <w:t>) si existant</w:t>
      </w:r>
      <w:r w:rsidR="003B01A2">
        <w:t>s</w:t>
      </w:r>
    </w:p>
    <w:p w14:paraId="51CB83A1" w14:textId="77777777" w:rsidR="00762D0D" w:rsidRPr="00762D0D" w:rsidRDefault="00762D0D" w:rsidP="00762D0D"/>
    <w:p w14:paraId="4BDEF679" w14:textId="08D55CA6" w:rsidR="00340E82" w:rsidRDefault="0061639D" w:rsidP="00340E82">
      <w:pPr>
        <w:pStyle w:val="Titre2"/>
      </w:pPr>
      <w:bookmarkStart w:id="7" w:name="_Toc59008101"/>
      <w:r>
        <w:t>Comment r</w:t>
      </w:r>
      <w:r w:rsidR="00340E82">
        <w:t>ecense</w:t>
      </w:r>
      <w:r>
        <w:t>r</w:t>
      </w:r>
      <w:r w:rsidR="00340E82">
        <w:t xml:space="preserve"> </w:t>
      </w:r>
      <w:r>
        <w:t>l</w:t>
      </w:r>
      <w:r w:rsidR="00340E82">
        <w:t>es cas END en ANC</w:t>
      </w:r>
      <w:bookmarkEnd w:id="7"/>
    </w:p>
    <w:p w14:paraId="15A4B353" w14:textId="7805DF7D" w:rsidR="00340E82" w:rsidRDefault="00022D19" w:rsidP="00340E82">
      <w:r>
        <w:t xml:space="preserve">Pour recenser les cas d’effluents non domestiques en ANC, il est conseillé au chargé de mission END de mettre en place la même démarche que pour les cas en assainissement </w:t>
      </w:r>
      <w:r w:rsidRPr="008231AF">
        <w:t>collectif (</w:t>
      </w:r>
      <w:r w:rsidR="008231AF">
        <w:t>b</w:t>
      </w:r>
      <w:r w:rsidR="008231AF" w:rsidRPr="008231AF">
        <w:t>ase</w:t>
      </w:r>
      <w:r w:rsidR="008231AF">
        <w:t xml:space="preserve"> SIREN, </w:t>
      </w:r>
      <w:proofErr w:type="spellStart"/>
      <w:r w:rsidR="008231AF">
        <w:t>google</w:t>
      </w:r>
      <w:proofErr w:type="spellEnd"/>
      <w:r w:rsidR="008231AF">
        <w:t xml:space="preserve"> </w:t>
      </w:r>
      <w:proofErr w:type="spellStart"/>
      <w:r w:rsidR="008231AF">
        <w:t>map</w:t>
      </w:r>
      <w:proofErr w:type="spellEnd"/>
      <w:r w:rsidR="008231AF">
        <w:t>, chambre des métiers et de l’artisanat, chambre de commerce et d’industrie)</w:t>
      </w:r>
      <w:r w:rsidR="0018600F">
        <w:t xml:space="preserve"> ou de se baser sur les diagnostics SPANC</w:t>
      </w:r>
      <w:r w:rsidR="008231AF">
        <w:t>.</w:t>
      </w:r>
    </w:p>
    <w:p w14:paraId="5E1CD1F4" w14:textId="0A0B05BB" w:rsidR="009F5951" w:rsidRPr="007F3BDF" w:rsidRDefault="00A179AD" w:rsidP="009F5951">
      <w:pPr>
        <w:pStyle w:val="xmsonormal"/>
        <w:jc w:val="both"/>
        <w:rPr>
          <w:rFonts w:asciiTheme="minorHAnsi" w:hAnsiTheme="minorHAnsi"/>
          <w:sz w:val="22"/>
          <w:szCs w:val="22"/>
        </w:rPr>
      </w:pPr>
      <w:r>
        <w:rPr>
          <w:rFonts w:asciiTheme="minorHAnsi" w:hAnsiTheme="minorHAnsi"/>
          <w:bCs/>
          <w:sz w:val="22"/>
          <w:szCs w:val="22"/>
        </w:rPr>
        <w:t>Point de vigilance particulier</w:t>
      </w:r>
      <w:r w:rsidR="009F5951">
        <w:rPr>
          <w:rFonts w:asciiTheme="minorHAnsi" w:hAnsiTheme="minorHAnsi"/>
          <w:bCs/>
          <w:sz w:val="22"/>
          <w:szCs w:val="22"/>
        </w:rPr>
        <w:t> :</w:t>
      </w:r>
      <w:r w:rsidR="009F5951" w:rsidRPr="007F3BDF">
        <w:rPr>
          <w:rFonts w:asciiTheme="minorHAnsi" w:hAnsiTheme="minorHAnsi"/>
          <w:bCs/>
          <w:sz w:val="22"/>
          <w:szCs w:val="22"/>
        </w:rPr>
        <w:t xml:space="preserve"> présence d’ouvrage ANC sur site, mais réseaux en séparatif ou unitaire dans la rue. Les ouvrages ANC ne sont pas systématiquement vid</w:t>
      </w:r>
      <w:r w:rsidR="009F5951">
        <w:rPr>
          <w:rFonts w:asciiTheme="minorHAnsi" w:hAnsiTheme="minorHAnsi"/>
          <w:bCs/>
          <w:sz w:val="22"/>
          <w:szCs w:val="22"/>
        </w:rPr>
        <w:t>angé</w:t>
      </w:r>
      <w:r w:rsidR="009F5951" w:rsidRPr="007F3BDF">
        <w:rPr>
          <w:rFonts w:asciiTheme="minorHAnsi" w:hAnsiTheme="minorHAnsi"/>
          <w:bCs/>
          <w:sz w:val="22"/>
          <w:szCs w:val="22"/>
        </w:rPr>
        <w:t>s et comblés ou enlevés lors de la création des réseaux d’assainissement collectifs.</w:t>
      </w:r>
      <w:r w:rsidR="00022D19">
        <w:rPr>
          <w:rFonts w:asciiTheme="minorHAnsi" w:hAnsiTheme="minorHAnsi"/>
          <w:bCs/>
          <w:sz w:val="22"/>
          <w:szCs w:val="22"/>
        </w:rPr>
        <w:t xml:space="preserve"> Il reste </w:t>
      </w:r>
      <w:r w:rsidR="00E15E61">
        <w:rPr>
          <w:rFonts w:asciiTheme="minorHAnsi" w:hAnsiTheme="minorHAnsi"/>
          <w:bCs/>
          <w:sz w:val="22"/>
          <w:szCs w:val="22"/>
        </w:rPr>
        <w:t>parfois</w:t>
      </w:r>
      <w:r w:rsidR="00022D19">
        <w:rPr>
          <w:rFonts w:asciiTheme="minorHAnsi" w:hAnsiTheme="minorHAnsi"/>
          <w:bCs/>
          <w:sz w:val="22"/>
          <w:szCs w:val="22"/>
        </w:rPr>
        <w:t xml:space="preserve"> des ouvrages ANC même s’il y a un réseau unitaire ou séparatif dans la rue.</w:t>
      </w:r>
    </w:p>
    <w:p w14:paraId="2B0427BF" w14:textId="02353A90" w:rsidR="009F5951" w:rsidRPr="00340E82" w:rsidRDefault="00854ADE" w:rsidP="00854ADE">
      <w:pPr>
        <w:pStyle w:val="Titre2"/>
      </w:pPr>
      <w:bookmarkStart w:id="8" w:name="_Toc59008102"/>
      <w:r>
        <w:lastRenderedPageBreak/>
        <w:t>Sur du neuf</w:t>
      </w:r>
      <w:bookmarkEnd w:id="8"/>
    </w:p>
    <w:p w14:paraId="0763769C" w14:textId="184DD9D6" w:rsidR="00340E82" w:rsidRDefault="00854ADE" w:rsidP="00854ADE">
      <w:pPr>
        <w:pStyle w:val="Titre3"/>
      </w:pPr>
      <w:bookmarkStart w:id="9" w:name="_Toc59008103"/>
      <w:r>
        <w:t>Coopération des services END et SPANC</w:t>
      </w:r>
      <w:bookmarkEnd w:id="9"/>
    </w:p>
    <w:p w14:paraId="180CD097" w14:textId="26A82BE6" w:rsidR="009108C7" w:rsidRDefault="009108C7" w:rsidP="00340E82">
      <w:r>
        <w:t xml:space="preserve">Certaines collectivités, comme Villefranche Agglomération se sont d’ores et déjà emparés de la problématique et ont établi une procédure pour la gestion des END en ANC qui allient les services END et ANC en définissant une répartition précise des tâches. </w:t>
      </w:r>
      <w:r w:rsidR="00854ADE">
        <w:t>La connaissance des cas peut venir du SPANC ou du service END, mais ensuite chacun a un rôle précis basé sur son domaine d’expertise</w:t>
      </w:r>
    </w:p>
    <w:p w14:paraId="115AB7FF" w14:textId="7B470C68" w:rsidR="009108C7" w:rsidRDefault="009108C7" w:rsidP="00340E82">
      <w:r w:rsidRPr="00B979E6">
        <w:t>Vous trouverez la procédure en</w:t>
      </w:r>
      <w:r w:rsidR="00B979E6" w:rsidRPr="00B979E6">
        <w:t xml:space="preserve"> Annexe 1</w:t>
      </w:r>
      <w:r w:rsidRPr="00B979E6">
        <w:t>.</w:t>
      </w:r>
      <w:r w:rsidR="007771AE">
        <w:t xml:space="preserve"> </w:t>
      </w:r>
      <w:r w:rsidR="007771AE" w:rsidRPr="007771AE">
        <w:rPr>
          <w:highlight w:val="yellow"/>
        </w:rPr>
        <w:t>(Demander à Villefranche si ces cas sont inclus dans le règlement SPANC</w:t>
      </w:r>
      <w:r w:rsidR="00731892">
        <w:rPr>
          <w:highlight w:val="yellow"/>
        </w:rPr>
        <w:t>, si oui peut être mettre exemple de règlement en Annexe</w:t>
      </w:r>
      <w:r w:rsidR="007771AE" w:rsidRPr="007771AE">
        <w:rPr>
          <w:highlight w:val="yellow"/>
        </w:rPr>
        <w:t>)</w:t>
      </w:r>
    </w:p>
    <w:p w14:paraId="5BC555E9" w14:textId="5D7E6699" w:rsidR="00854ADE" w:rsidRDefault="00854ADE" w:rsidP="00340E82">
      <w:r>
        <w:t>On rappellera que juridiquement, ni le SPANC ni le service END ne peuvent être prescripteurs. Mais dans la pratique, des recommandations sont souvent faites pour orienter les propriétaires des dispositifs.</w:t>
      </w:r>
    </w:p>
    <w:p w14:paraId="5532D4E5" w14:textId="661B1005" w:rsidR="00854ADE" w:rsidRDefault="00854ADE" w:rsidP="00340E82">
      <w:r>
        <w:t>En fonction des collectivités, la démarche repose plus ou moins sur l’un des deux services.</w:t>
      </w:r>
    </w:p>
    <w:p w14:paraId="7A90223E" w14:textId="012DAB9F" w:rsidR="00B22020" w:rsidRDefault="00154C31" w:rsidP="008E772D">
      <w:pPr>
        <w:pStyle w:val="Titre3"/>
      </w:pPr>
      <w:bookmarkStart w:id="10" w:name="_Toc59008104"/>
      <w:r>
        <w:t>Transposition de</w:t>
      </w:r>
      <w:r w:rsidR="004D3747">
        <w:t xml:space="preserve"> la nomenclature ICPE</w:t>
      </w:r>
      <w:bookmarkEnd w:id="10"/>
    </w:p>
    <w:p w14:paraId="6936F336" w14:textId="15C5A15B" w:rsidR="008F1566" w:rsidRDefault="00CD5B8F" w:rsidP="008F1566">
      <w:r>
        <w:t xml:space="preserve">Lorsque d’autres méthodes ne sont pas </w:t>
      </w:r>
      <w:r w:rsidR="009108C7">
        <w:t>disponibles, il est possible</w:t>
      </w:r>
      <w:r w:rsidR="008F1566" w:rsidRPr="008F1566">
        <w:t xml:space="preserve"> </w:t>
      </w:r>
      <w:r w:rsidR="009108C7">
        <w:t>de transposer le raisonnement de la nomenclature ICPE</w:t>
      </w:r>
      <w:r w:rsidR="008F1566" w:rsidRPr="008F1566">
        <w:t xml:space="preserve"> aux installations en ANC pour déterminer les préconisations adaptées et les valeurs limites.</w:t>
      </w:r>
      <w:r w:rsidR="001C7CCF">
        <w:t xml:space="preserve"> </w:t>
      </w:r>
    </w:p>
    <w:p w14:paraId="59CBD5A2" w14:textId="024105B1" w:rsidR="00BA1578" w:rsidRDefault="00BA1578" w:rsidP="00BA1578">
      <w:pPr>
        <w:pStyle w:val="Titre3"/>
      </w:pPr>
      <w:bookmarkStart w:id="11" w:name="_Toc59008105"/>
      <w:r>
        <w:t>Séparation des flux domestiques et non domestiques</w:t>
      </w:r>
      <w:bookmarkEnd w:id="11"/>
    </w:p>
    <w:p w14:paraId="6552C52F" w14:textId="435ECD4B" w:rsidR="00BA1578" w:rsidRDefault="00BA1578" w:rsidP="00BA1578">
      <w:r>
        <w:t xml:space="preserve">Dans la mesure du possible, il est conseillé de séparer les effluents domestiques et non domestiques, avec un traitement spécifique pour ceux-ci, même si ce n’est pas toujours réaliste pour les petites installations. </w:t>
      </w:r>
    </w:p>
    <w:p w14:paraId="53F47243" w14:textId="4111A91C" w:rsidR="006E03C0" w:rsidRDefault="0018600F" w:rsidP="006E03C0">
      <w:pPr>
        <w:pStyle w:val="Titre3"/>
      </w:pPr>
      <w:bookmarkStart w:id="12" w:name="_Toc59008106"/>
      <w:r>
        <w:t>Etablissement</w:t>
      </w:r>
      <w:r w:rsidR="006E03C0">
        <w:t xml:space="preserve"> d’une convention</w:t>
      </w:r>
      <w:bookmarkEnd w:id="12"/>
    </w:p>
    <w:p w14:paraId="5043155A" w14:textId="3F414DAA" w:rsidR="0018600F" w:rsidRDefault="006E03C0" w:rsidP="006E03C0">
      <w:r w:rsidRPr="005544AE">
        <w:t xml:space="preserve">Dans certains cas les effluents industriels peuvent être raccordés </w:t>
      </w:r>
      <w:r w:rsidR="00772904" w:rsidRPr="005544AE">
        <w:t>sur le dispositif de traitement des effluents domestiques ANC</w:t>
      </w:r>
      <w:r w:rsidR="00AA53C0" w:rsidRPr="005544AE">
        <w:t xml:space="preserve">, </w:t>
      </w:r>
      <w:r w:rsidRPr="005544AE">
        <w:t>en établissant une convention entre le propriétaire, le gérant et la collectivité en charge.</w:t>
      </w:r>
      <w:r w:rsidR="0018600F" w:rsidRPr="005544AE">
        <w:t xml:space="preserve"> Ces dispositions sont définis dans le code de la santé publique, </w:t>
      </w:r>
      <w:r w:rsidR="0018600F" w:rsidRPr="005544AE">
        <w:t>article L1331-1-1</w:t>
      </w:r>
      <w:r w:rsidR="0018600F" w:rsidRPr="005544AE">
        <w:t xml:space="preserve">, et expliciter dans l’article </w:t>
      </w:r>
      <w:hyperlink r:id="rId15" w:history="1">
        <w:r w:rsidR="0024000E">
          <w:rPr>
            <w:rStyle w:val="Lienhypertexte"/>
          </w:rPr>
          <w:t xml:space="preserve">de </w:t>
        </w:r>
        <w:r w:rsidR="0024000E" w:rsidRPr="0024000E">
          <w:rPr>
            <w:rStyle w:val="Lienhypertexte"/>
          </w:rPr>
          <w:t xml:space="preserve">Catherine Boutin, F. </w:t>
        </w:r>
        <w:proofErr w:type="spellStart"/>
        <w:r w:rsidR="0024000E" w:rsidRPr="0024000E">
          <w:rPr>
            <w:rStyle w:val="Lienhypertexte"/>
          </w:rPr>
          <w:t>Lievyn</w:t>
        </w:r>
        <w:proofErr w:type="spellEnd"/>
        <w:r w:rsidR="0024000E" w:rsidRPr="0024000E">
          <w:rPr>
            <w:rStyle w:val="Lienhypertexte"/>
          </w:rPr>
          <w:t>, S. Potier, J.L. Menard. L’assainissement des habitations des éleveurs : traitement conjoint de leurs eaux usées domestiques et des effluents d’élevage. Techniques Sciences Méthodes , ASTEE/EDP Sciences, 2014, pp.63-91</w:t>
        </w:r>
      </w:hyperlink>
      <w:r w:rsidR="0024000E" w:rsidRPr="0024000E">
        <w:t xml:space="preserve"> </w:t>
      </w:r>
      <w:r w:rsidR="0018600F" w:rsidRPr="005544AE">
        <w:t>(avec un modèle de convention)</w:t>
      </w:r>
      <w:r w:rsidR="0024000E">
        <w:t>.</w:t>
      </w:r>
    </w:p>
    <w:p w14:paraId="63D04B8E" w14:textId="4F99F225" w:rsidR="006E03C0" w:rsidRDefault="005544AE" w:rsidP="006E03C0">
      <w:r>
        <w:t>On</w:t>
      </w:r>
      <w:r w:rsidR="0018600F">
        <w:t xml:space="preserve"> notera une p</w:t>
      </w:r>
      <w:r w:rsidR="0018600F">
        <w:t>répondérance de cas agricoles au regard du volet rural de l’ANC</w:t>
      </w:r>
      <w:r>
        <w:t xml:space="preserve">. </w:t>
      </w:r>
    </w:p>
    <w:p w14:paraId="5FEB5EB7" w14:textId="267AE1C4" w:rsidR="005544AE" w:rsidRDefault="004539AE" w:rsidP="006E03C0">
      <w:hyperlink r:id="rId16" w:history="1">
        <w:r w:rsidR="005544AE" w:rsidRPr="004539AE">
          <w:rPr>
            <w:rStyle w:val="Lienhypertexte"/>
            <w:highlight w:val="yellow"/>
          </w:rPr>
          <w:t>LIEN ARTICLE TSM (UNIQUE</w:t>
        </w:r>
        <w:r w:rsidR="005544AE" w:rsidRPr="004539AE">
          <w:rPr>
            <w:rStyle w:val="Lienhypertexte"/>
            <w:highlight w:val="yellow"/>
          </w:rPr>
          <w:t>M</w:t>
        </w:r>
        <w:r w:rsidR="005544AE" w:rsidRPr="004539AE">
          <w:rPr>
            <w:rStyle w:val="Lienhypertexte"/>
            <w:highlight w:val="yellow"/>
          </w:rPr>
          <w:t>ENT POUR LE GT</w:t>
        </w:r>
        <w:r w:rsidR="0024000E">
          <w:rPr>
            <w:rStyle w:val="Lienhypertexte"/>
            <w:highlight w:val="yellow"/>
          </w:rPr>
          <w:t>, à voir si lien officiel existe</w:t>
        </w:r>
        <w:r w:rsidR="005544AE" w:rsidRPr="004539AE">
          <w:rPr>
            <w:rStyle w:val="Lienhypertexte"/>
            <w:highlight w:val="yellow"/>
          </w:rPr>
          <w:t>)</w:t>
        </w:r>
      </w:hyperlink>
      <w:r w:rsidR="0024000E">
        <w:t xml:space="preserve"> </w:t>
      </w:r>
    </w:p>
    <w:p w14:paraId="45CF62F4" w14:textId="77777777" w:rsidR="006E03C0" w:rsidRDefault="006E03C0" w:rsidP="008E772D">
      <w:pPr>
        <w:pStyle w:val="Titre3"/>
      </w:pPr>
    </w:p>
    <w:p w14:paraId="6505E49E" w14:textId="22983FAC" w:rsidR="004D3747" w:rsidRDefault="004D3747" w:rsidP="008E772D">
      <w:pPr>
        <w:pStyle w:val="Titre3"/>
      </w:pPr>
      <w:bookmarkStart w:id="13" w:name="_Toc59008107"/>
      <w:r>
        <w:t xml:space="preserve">Sollicitation d’un </w:t>
      </w:r>
      <w:r w:rsidR="00854ADE">
        <w:t>bureau d’études</w:t>
      </w:r>
      <w:bookmarkEnd w:id="13"/>
    </w:p>
    <w:p w14:paraId="6101903D" w14:textId="4CB1FD7E" w:rsidR="00572217" w:rsidRDefault="00AA53C0" w:rsidP="00CB39B9">
      <w:r>
        <w:t>I</w:t>
      </w:r>
      <w:r w:rsidRPr="00AA53C0">
        <w:t>l est fortement recommandé de s’appuyer sur un bureau d’étude capable de réaliser des études de sol</w:t>
      </w:r>
      <w:r w:rsidR="005547E4">
        <w:t xml:space="preserve"> et de définition de la filière</w:t>
      </w:r>
      <w:r w:rsidRPr="00AA53C0">
        <w:t>. Il soumettra son étude de conception au contrôle réglementaire des services. Il lui revient de proposer différentes solutions tech</w:t>
      </w:r>
      <w:r>
        <w:t>niques d’épurations des EU (pré</w:t>
      </w:r>
      <w:r w:rsidRPr="00AA53C0">
        <w:t xml:space="preserve">traitement, dimensionnement de l’infiltration </w:t>
      </w:r>
      <w:proofErr w:type="spellStart"/>
      <w:r w:rsidRPr="00AA53C0">
        <w:t>etc</w:t>
      </w:r>
      <w:proofErr w:type="spellEnd"/>
      <w:r w:rsidRPr="00AA53C0">
        <w:t xml:space="preserve">). </w:t>
      </w:r>
      <w:r w:rsidR="00854ADE">
        <w:t xml:space="preserve">L’objectif est </w:t>
      </w:r>
      <w:r w:rsidR="0043167B">
        <w:t xml:space="preserve">d’engagé la responsabilité du bureau d’études, comme cela est fait dans </w:t>
      </w:r>
      <w:r>
        <w:t>les procédures ANC classique, où</w:t>
      </w:r>
      <w:r w:rsidR="0043167B">
        <w:t xml:space="preserve"> le bureau d’études atteste que le dispositif est capable d’abattre la pollution. Dans le cas des END, il est cependant délicat pour les agents des SPANC d’avoir un regard critique sur les propositions émises</w:t>
      </w:r>
      <w:r w:rsidR="00F47DE0">
        <w:t xml:space="preserve"> lors du contrôle de conception notamment sur les </w:t>
      </w:r>
      <w:r w:rsidR="00CC715E">
        <w:t>prétraitements</w:t>
      </w:r>
      <w:r w:rsidR="00F47DE0">
        <w:t xml:space="preserve"> qui seront dimensionnés puisqu’il n’a pas de prescriptions techniques régleme</w:t>
      </w:r>
      <w:r w:rsidR="00CC715E">
        <w:t>n</w:t>
      </w:r>
      <w:r w:rsidR="00F47DE0">
        <w:t>taires auxquelles se fier</w:t>
      </w:r>
      <w:r w:rsidR="0043167B">
        <w:t xml:space="preserve"> (des documents de référence, issus des expériences des </w:t>
      </w:r>
      <w:r w:rsidR="0043167B">
        <w:lastRenderedPageBreak/>
        <w:t xml:space="preserve">services END sont mis à disposition dans </w:t>
      </w:r>
      <w:r w:rsidR="0043167B" w:rsidRPr="00B979E6">
        <w:t>la partie 5).</w:t>
      </w:r>
      <w:r w:rsidR="005544AE">
        <w:t xml:space="preserve"> On rappelle que l’objectif est de rendre compatibles les effluents pour la prise en charge du dispositif de traitement ANC.</w:t>
      </w:r>
    </w:p>
    <w:p w14:paraId="732B2920" w14:textId="2CA214B8" w:rsidR="008F1566" w:rsidRDefault="008F1566" w:rsidP="00CB39B9">
      <w:r>
        <w:t>L</w:t>
      </w:r>
      <w:r w:rsidR="00CB39B9">
        <w:t>es bases</w:t>
      </w:r>
      <w:r>
        <w:t xml:space="preserve"> intournables</w:t>
      </w:r>
      <w:r w:rsidR="00CB39B9">
        <w:t xml:space="preserve"> pour bien choisir un prestataire </w:t>
      </w:r>
      <w:r>
        <w:t xml:space="preserve">sont de vérifier : </w:t>
      </w:r>
    </w:p>
    <w:p w14:paraId="4D096AC3" w14:textId="648B11BB" w:rsidR="008F1566" w:rsidRDefault="008F1566" w:rsidP="008F1566">
      <w:pPr>
        <w:pStyle w:val="Paragraphedeliste"/>
        <w:numPr>
          <w:ilvl w:val="0"/>
          <w:numId w:val="13"/>
        </w:numPr>
      </w:pPr>
      <w:proofErr w:type="gramStart"/>
      <w:r>
        <w:t>qu’il</w:t>
      </w:r>
      <w:proofErr w:type="gramEnd"/>
      <w:r>
        <w:t xml:space="preserve"> possède une assurance</w:t>
      </w:r>
      <w:r w:rsidR="00F47DE0">
        <w:t xml:space="preserve"> décennale mentionnant l’ANC</w:t>
      </w:r>
    </w:p>
    <w:p w14:paraId="46676B22" w14:textId="77777777" w:rsidR="008F1566" w:rsidRDefault="008F1566" w:rsidP="008F1566">
      <w:pPr>
        <w:pStyle w:val="Paragraphedeliste"/>
        <w:numPr>
          <w:ilvl w:val="0"/>
          <w:numId w:val="13"/>
        </w:numPr>
      </w:pPr>
      <w:proofErr w:type="gramStart"/>
      <w:r>
        <w:t>qu’il</w:t>
      </w:r>
      <w:proofErr w:type="gramEnd"/>
      <w:r>
        <w:t xml:space="preserve"> a de l’expérience dans le domaine</w:t>
      </w:r>
    </w:p>
    <w:p w14:paraId="2B40D5E1" w14:textId="4C6B4578" w:rsidR="008F1566" w:rsidRDefault="008F1566" w:rsidP="008F1566">
      <w:pPr>
        <w:pStyle w:val="Paragraphedeliste"/>
        <w:numPr>
          <w:ilvl w:val="0"/>
          <w:numId w:val="13"/>
        </w:numPr>
      </w:pPr>
      <w:proofErr w:type="gramStart"/>
      <w:r>
        <w:t>qu’il</w:t>
      </w:r>
      <w:proofErr w:type="gramEnd"/>
      <w:r>
        <w:t xml:space="preserve"> met en place des démarches exemplaires</w:t>
      </w:r>
    </w:p>
    <w:p w14:paraId="067E9598" w14:textId="00F9CA76" w:rsidR="00E83160" w:rsidRDefault="008F1566" w:rsidP="00762D0D">
      <w:r w:rsidRPr="008F1566">
        <w:rPr>
          <w:u w:val="single"/>
        </w:rPr>
        <w:t>Piste</w:t>
      </w:r>
      <w:r w:rsidR="00E83160" w:rsidRPr="008F1566">
        <w:rPr>
          <w:u w:val="single"/>
        </w:rPr>
        <w:t xml:space="preserve"> </w:t>
      </w:r>
      <w:r w:rsidRPr="008F1566">
        <w:rPr>
          <w:u w:val="single"/>
        </w:rPr>
        <w:t>BE si vous en avez besoin</w:t>
      </w:r>
      <w:r>
        <w:t xml:space="preserve"> : </w:t>
      </w:r>
      <w:r w:rsidR="00F47DE0">
        <w:t>chartes qualités (</w:t>
      </w:r>
      <w:proofErr w:type="spellStart"/>
      <w:r w:rsidR="00DD1F47">
        <w:fldChar w:fldCharType="begin"/>
      </w:r>
      <w:r w:rsidR="00DD1F47">
        <w:instrText xml:space="preserve"> HYPERLINK "http://www.graie.org/portail/animationregionale/animations-specifiques/charte-anc-charte-anc-accueil/" </w:instrText>
      </w:r>
      <w:r w:rsidR="00DD1F47">
        <w:fldChar w:fldCharType="separate"/>
      </w:r>
      <w:r w:rsidR="00F47DE0" w:rsidRPr="00DD1F47">
        <w:rPr>
          <w:rStyle w:val="Lienhypertexte"/>
        </w:rPr>
        <w:t>Qualit’ANC</w:t>
      </w:r>
      <w:proofErr w:type="spellEnd"/>
      <w:r w:rsidR="00DD1F47">
        <w:fldChar w:fldCharType="end"/>
      </w:r>
      <w:r w:rsidR="00F47DE0">
        <w:t xml:space="preserve">, chartes départementales </w:t>
      </w:r>
      <w:proofErr w:type="spellStart"/>
      <w:r w:rsidR="00F47DE0">
        <w:t>etc</w:t>
      </w:r>
      <w:proofErr w:type="spellEnd"/>
      <w:r w:rsidR="00F47DE0">
        <w:t>)</w:t>
      </w:r>
    </w:p>
    <w:p w14:paraId="7187E25B" w14:textId="073AD7A3" w:rsidR="00133763" w:rsidRDefault="00CB39B9" w:rsidP="00762D0D">
      <w:r>
        <w:t>S</w:t>
      </w:r>
      <w:r w:rsidR="00133763" w:rsidRPr="00133763">
        <w:t>ur la liste figurent des BE impliqués pour un ANC de qualité, qui se forment, s'informent et sont assurés convenablement m</w:t>
      </w:r>
      <w:r w:rsidR="008F1566">
        <w:t>ême si</w:t>
      </w:r>
      <w:r w:rsidR="00133763" w:rsidRPr="00133763">
        <w:t xml:space="preserve"> que nous ne jugeons que pour les traitements d'effluents domestiques. On </w:t>
      </w:r>
      <w:r>
        <w:t>ne peut pas</w:t>
      </w:r>
      <w:r w:rsidR="00133763" w:rsidRPr="00133763">
        <w:t xml:space="preserve"> s'engager sur les effluents non domestiques, bien que certains </w:t>
      </w:r>
      <w:r>
        <w:t>les traitent</w:t>
      </w:r>
      <w:r w:rsidR="008F1566">
        <w:t>, nous garantissons seulement une démarche générale exemplaire.</w:t>
      </w:r>
    </w:p>
    <w:p w14:paraId="776F4E1F" w14:textId="1AC3EF31" w:rsidR="0043167B" w:rsidRDefault="0043167B" w:rsidP="008E772D">
      <w:pPr>
        <w:pStyle w:val="Titre3"/>
      </w:pPr>
      <w:bookmarkStart w:id="14" w:name="_Toc59008108"/>
      <w:r>
        <w:t>Sollicitation de la DDT, chambre d’agriculture…</w:t>
      </w:r>
      <w:bookmarkEnd w:id="14"/>
    </w:p>
    <w:p w14:paraId="2D9465C5" w14:textId="4AB4495E" w:rsidR="0043167B" w:rsidRDefault="0043167B" w:rsidP="0043167B">
      <w:r>
        <w:t>Certaines collectivités travaillent en appui sur la DDT ou la chambre d’agriculture</w:t>
      </w:r>
      <w:r w:rsidR="005547E4">
        <w:t xml:space="preserve"> (p</w:t>
      </w:r>
      <w:r w:rsidR="005547E4">
        <w:t>arfois à l’origine d’exigences lors du traitement conjoint</w:t>
      </w:r>
      <w:r w:rsidR="005547E4">
        <w:t>)</w:t>
      </w:r>
      <w:r>
        <w:t xml:space="preserve"> pour obtenir une assistance technique et réglementaire.</w:t>
      </w:r>
      <w:r w:rsidR="00F47DE0">
        <w:t xml:space="preserve"> Globalement, impliquer plusieurs acteurs permet aux collectivités et agents de réduire les risques de litige ou au moins de répartir les responsabilités sur ces dossiers délicats à traiter d’un point de vue réglementaire.</w:t>
      </w:r>
    </w:p>
    <w:p w14:paraId="33EF39A3" w14:textId="4A0CA535" w:rsidR="00BA1578" w:rsidRPr="0043167B" w:rsidRDefault="00BA1578" w:rsidP="0043167B"/>
    <w:p w14:paraId="2559DE9E" w14:textId="143F4B72" w:rsidR="004D3747" w:rsidRDefault="005547E4" w:rsidP="008E772D">
      <w:pPr>
        <w:pStyle w:val="Titre2"/>
      </w:pPr>
      <w:bookmarkStart w:id="15" w:name="_Toc59008109"/>
      <w:r>
        <w:t>Sur de l’existant</w:t>
      </w:r>
      <w:bookmarkEnd w:id="15"/>
    </w:p>
    <w:p w14:paraId="54CD39DA" w14:textId="66FADD03" w:rsidR="008E772D" w:rsidRDefault="00B979E6" w:rsidP="008E772D">
      <w:pPr>
        <w:rPr>
          <w:ins w:id="16" w:author="Emilie MAURON" w:date="2020-12-11T10:19:00Z"/>
        </w:rPr>
      </w:pPr>
      <w:commentRangeStart w:id="17"/>
      <w:r>
        <w:rPr>
          <w:highlight w:val="yellow"/>
        </w:rPr>
        <w:t xml:space="preserve">Des contrôles peuvent </w:t>
      </w:r>
      <w:r w:rsidR="006E03C0">
        <w:rPr>
          <w:highlight w:val="yellow"/>
        </w:rPr>
        <w:t>être mis en place, surtout des contrôles de vérification de l’existence des moyens (comme lors des c</w:t>
      </w:r>
      <w:r w:rsidR="008E772D" w:rsidRPr="008E772D">
        <w:rPr>
          <w:highlight w:val="yellow"/>
        </w:rPr>
        <w:t>ontrôle</w:t>
      </w:r>
      <w:r w:rsidR="006E03C0">
        <w:rPr>
          <w:highlight w:val="yellow"/>
        </w:rPr>
        <w:t xml:space="preserve">s ANC) et non des contrôles de qualité (mais qui pourraient </w:t>
      </w:r>
      <w:r w:rsidR="00F47DE0">
        <w:rPr>
          <w:highlight w:val="yellow"/>
        </w:rPr>
        <w:t>ê</w:t>
      </w:r>
      <w:r w:rsidR="006E03C0">
        <w:rPr>
          <w:highlight w:val="yellow"/>
        </w:rPr>
        <w:t>tre envisagés), en collaboration entre les services END et SPANC s’ils sont présents sur le territoire.</w:t>
      </w:r>
      <w:r w:rsidR="008E772D" w:rsidRPr="008E772D">
        <w:rPr>
          <w:highlight w:val="yellow"/>
        </w:rPr>
        <w:t xml:space="preserve"> </w:t>
      </w:r>
      <w:r w:rsidR="00E47EC7" w:rsidRPr="008E772D">
        <w:rPr>
          <w:highlight w:val="yellow"/>
        </w:rPr>
        <w:t>(</w:t>
      </w:r>
      <w:r w:rsidR="00E47EC7">
        <w:t xml:space="preserve">Interroger le GT, on n’a pas fait la différentiation neuf et contrôle lors des discussions/ préciser avec eux. </w:t>
      </w:r>
      <w:r w:rsidR="008E772D" w:rsidRPr="008C4E61">
        <w:t xml:space="preserve">voir avec Villefranche ou Grand </w:t>
      </w:r>
      <w:proofErr w:type="spellStart"/>
      <w:r w:rsidR="008E772D" w:rsidRPr="008C4E61">
        <w:t>chambéry</w:t>
      </w:r>
      <w:proofErr w:type="spellEnd"/>
      <w:r w:rsidR="008E772D" w:rsidRPr="008C4E61">
        <w:t xml:space="preserve"> comment ils font </w:t>
      </w:r>
      <w:r w:rsidR="008E772D" w:rsidRPr="008E772D">
        <w:rPr>
          <w:highlight w:val="yellow"/>
        </w:rPr>
        <w:t>?</w:t>
      </w:r>
      <w:r>
        <w:rPr>
          <w:highlight w:val="yellow"/>
        </w:rPr>
        <w:t xml:space="preserve"> </w:t>
      </w:r>
      <w:r w:rsidR="008E772D" w:rsidRPr="008E772D">
        <w:rPr>
          <w:highlight w:val="yellow"/>
        </w:rPr>
        <w:t>)</w:t>
      </w:r>
      <w:commentRangeEnd w:id="17"/>
      <w:r w:rsidR="00F47DE0">
        <w:rPr>
          <w:rStyle w:val="Marquedecommentaire"/>
        </w:rPr>
        <w:commentReference w:id="17"/>
      </w:r>
    </w:p>
    <w:p w14:paraId="3DB4E755" w14:textId="25F6F605" w:rsidR="00F47DE0" w:rsidRDefault="005547E4" w:rsidP="005547E4">
      <w:pPr>
        <w:tabs>
          <w:tab w:val="left" w:pos="5520"/>
        </w:tabs>
      </w:pPr>
      <w:r>
        <w:tab/>
      </w:r>
    </w:p>
    <w:p w14:paraId="2084CF32" w14:textId="77777777" w:rsidR="00053E96" w:rsidRPr="00053E96" w:rsidRDefault="00053E96" w:rsidP="00053E96"/>
    <w:p w14:paraId="741A86DE" w14:textId="0730A184" w:rsidR="00E83160" w:rsidRDefault="007771AE" w:rsidP="008E772D">
      <w:pPr>
        <w:pStyle w:val="Titre1"/>
      </w:pPr>
      <w:bookmarkStart w:id="18" w:name="_Toc59008110"/>
      <w:r>
        <w:t>Textes de références et r</w:t>
      </w:r>
      <w:r w:rsidR="00E83160">
        <w:t>etours d’expérience par secteur d’activité</w:t>
      </w:r>
      <w:bookmarkEnd w:id="18"/>
      <w:r w:rsidR="00A0156B">
        <w:t xml:space="preserve"> </w:t>
      </w:r>
    </w:p>
    <w:p w14:paraId="6FB10610" w14:textId="3E1C6075" w:rsidR="007771AE" w:rsidRDefault="00AD61A1" w:rsidP="007771AE">
      <w:r>
        <w:t>Nous séparons ici les cas où l’exutoire est une installation de traitement et où l’exutoire est le milieu naturel. Cette partie vous flèchera des références et des points de vigilance par types d’activités.</w:t>
      </w:r>
    </w:p>
    <w:p w14:paraId="61AD499C" w14:textId="0FF468A3" w:rsidR="006E1560" w:rsidRDefault="006E1560" w:rsidP="007771AE">
      <w:r w:rsidRPr="006E1560">
        <w:rPr>
          <w:highlight w:val="yellow"/>
        </w:rPr>
        <w:t>VERIFIER BIBLIO AVEC GT</w:t>
      </w:r>
    </w:p>
    <w:p w14:paraId="542CD88F" w14:textId="5147F2D9" w:rsidR="00C760A2" w:rsidRPr="00C760A2" w:rsidRDefault="00AD61A1" w:rsidP="00C760A2">
      <w:pPr>
        <w:pStyle w:val="Titre3"/>
      </w:pPr>
      <w:bookmarkStart w:id="19" w:name="_Toc59008111"/>
      <w:r>
        <w:t>Exutoire : installation de traitement</w:t>
      </w:r>
      <w:bookmarkEnd w:id="19"/>
    </w:p>
    <w:p w14:paraId="5A55765B" w14:textId="44DC8445" w:rsidR="00C760A2" w:rsidRDefault="00C760A2" w:rsidP="00750B3C">
      <w:pPr>
        <w:pStyle w:val="Titre4"/>
        <w:rPr>
          <w:rFonts w:asciiTheme="minorHAnsi" w:hAnsiTheme="minorHAnsi" w:cstheme="minorHAnsi"/>
          <w:color w:val="636363"/>
        </w:rPr>
      </w:pPr>
      <w:bookmarkStart w:id="20" w:name="_Toc59008112"/>
      <w:r w:rsidRPr="00C760A2">
        <w:rPr>
          <w:rStyle w:val="Titre3Car"/>
        </w:rPr>
        <w:t>ETUDE PME / PMI – Fiches activités</w:t>
      </w:r>
      <w:bookmarkEnd w:id="20"/>
      <w:r>
        <w:rPr>
          <w:rFonts w:asciiTheme="minorHAnsi" w:hAnsiTheme="minorHAnsi" w:cstheme="minorHAnsi"/>
          <w:color w:val="636363"/>
        </w:rPr>
        <w:t xml:space="preserve"> </w:t>
      </w:r>
      <w:r w:rsidRPr="00C760A2">
        <w:rPr>
          <w:rFonts w:asciiTheme="minorHAnsi" w:hAnsiTheme="minorHAnsi" w:cstheme="minorHAnsi"/>
          <w:color w:val="636363"/>
        </w:rPr>
        <w:t xml:space="preserve"> </w:t>
      </w:r>
    </w:p>
    <w:p w14:paraId="577CBC7E" w14:textId="097ADF10" w:rsidR="00C760A2" w:rsidRPr="00C760A2" w:rsidRDefault="00C760A2" w:rsidP="00750B3C">
      <w:pPr>
        <w:pStyle w:val="NormalWeb"/>
        <w:shd w:val="clear" w:color="auto" w:fill="FFFFFF"/>
        <w:spacing w:before="0" w:beforeAutospacing="0" w:after="0" w:afterAutospacing="0" w:line="276" w:lineRule="auto"/>
        <w:rPr>
          <w:rFonts w:asciiTheme="minorHAnsi" w:hAnsiTheme="minorHAnsi" w:cstheme="minorHAnsi"/>
          <w:color w:val="636363"/>
          <w:sz w:val="22"/>
          <w:szCs w:val="22"/>
        </w:rPr>
      </w:pPr>
      <w:r>
        <w:rPr>
          <w:rFonts w:asciiTheme="minorHAnsi" w:hAnsiTheme="minorHAnsi" w:cstheme="minorHAnsi"/>
          <w:color w:val="636363"/>
          <w:sz w:val="22"/>
          <w:szCs w:val="22"/>
        </w:rPr>
        <w:t>D</w:t>
      </w:r>
      <w:r w:rsidRPr="00C760A2">
        <w:rPr>
          <w:rFonts w:asciiTheme="minorHAnsi" w:hAnsiTheme="minorHAnsi" w:cstheme="minorHAnsi"/>
          <w:color w:val="636363"/>
          <w:sz w:val="22"/>
          <w:szCs w:val="22"/>
        </w:rPr>
        <w:t>éfinition des secteurs d’activités polluants, appuyés par des diagnostics d’entreprises, sur les territoires de Chambéry Métropole et de la CALB, CISALB (Maître d’ouvrage) – IRH Environnement (Bureau d’étude), 2010 – </w:t>
      </w:r>
      <w:hyperlink r:id="rId17"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Note Méthodologique</w:t>
        </w:r>
      </w:hyperlink>
    </w:p>
    <w:p w14:paraId="6757FFBE" w14:textId="77777777" w:rsidR="00C760A2" w:rsidRPr="00C760A2" w:rsidRDefault="00E17938" w:rsidP="00750B3C">
      <w:pPr>
        <w:pStyle w:val="NormalWeb"/>
        <w:shd w:val="clear" w:color="auto" w:fill="FFFFFF"/>
        <w:spacing w:before="0" w:beforeAutospacing="0" w:after="0" w:afterAutospacing="0" w:line="276" w:lineRule="auto"/>
        <w:rPr>
          <w:rFonts w:asciiTheme="minorHAnsi" w:hAnsiTheme="minorHAnsi" w:cstheme="minorHAnsi"/>
          <w:color w:val="636363"/>
          <w:sz w:val="22"/>
          <w:szCs w:val="22"/>
        </w:rPr>
      </w:pPr>
      <w:hyperlink r:id="rId18" w:tgtFrame="_blank" w:history="1">
        <w:r w:rsidR="00C760A2" w:rsidRPr="00C760A2">
          <w:rPr>
            <w:rStyle w:val="lev"/>
            <w:rFonts w:asciiTheme="minorHAnsi" w:hAnsiTheme="minorHAnsi" w:cstheme="minorHAnsi"/>
            <w:color w:val="BB8F32"/>
            <w:sz w:val="22"/>
            <w:szCs w:val="22"/>
            <w:bdr w:val="none" w:sz="0" w:space="0" w:color="auto" w:frame="1"/>
          </w:rPr>
          <w:t>FICHES PAR ACTIVITES</w:t>
        </w:r>
      </w:hyperlink>
    </w:p>
    <w:p w14:paraId="35FB114A" w14:textId="0DC9F2DF" w:rsidR="00C760A2" w:rsidRDefault="00C760A2" w:rsidP="00750B3C">
      <w:pPr>
        <w:pStyle w:val="NormalWeb"/>
        <w:shd w:val="clear" w:color="auto" w:fill="FFFFFF"/>
        <w:spacing w:before="0" w:beforeAutospacing="0" w:after="0" w:afterAutospacing="0" w:line="276" w:lineRule="auto"/>
        <w:rPr>
          <w:rFonts w:asciiTheme="minorHAnsi" w:hAnsiTheme="minorHAnsi" w:cstheme="minorHAnsi"/>
          <w:color w:val="636363"/>
          <w:sz w:val="22"/>
          <w:szCs w:val="22"/>
        </w:rPr>
      </w:pPr>
      <w:r w:rsidRPr="00C760A2">
        <w:rPr>
          <w:rFonts w:asciiTheme="minorHAnsi" w:hAnsiTheme="minorHAnsi" w:cstheme="minorHAnsi"/>
          <w:color w:val="636363"/>
          <w:sz w:val="22"/>
          <w:szCs w:val="22"/>
        </w:rPr>
        <w:t>01 – </w:t>
      </w:r>
      <w:hyperlink r:id="rId19"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Activité Vinicole </w:t>
        </w:r>
      </w:hyperlink>
      <w:r w:rsidRPr="00C760A2">
        <w:rPr>
          <w:rFonts w:asciiTheme="minorHAnsi" w:hAnsiTheme="minorHAnsi" w:cstheme="minorHAnsi"/>
          <w:color w:val="636363"/>
          <w:sz w:val="22"/>
          <w:szCs w:val="22"/>
        </w:rPr>
        <w:t>– </w:t>
      </w:r>
      <w:hyperlink r:id="rId20"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02 –</w:t>
      </w:r>
      <w:hyperlink r:id="rId21"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 Aire de distribution de carburant </w:t>
        </w:r>
      </w:hyperlink>
      <w:r w:rsidRPr="00C760A2">
        <w:rPr>
          <w:rFonts w:asciiTheme="minorHAnsi" w:hAnsiTheme="minorHAnsi" w:cstheme="minorHAnsi"/>
          <w:color w:val="636363"/>
          <w:sz w:val="22"/>
          <w:szCs w:val="22"/>
        </w:rPr>
        <w:t>– </w:t>
      </w:r>
      <w:hyperlink r:id="rId22"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r>
      <w:r w:rsidRPr="00C760A2">
        <w:rPr>
          <w:rFonts w:asciiTheme="minorHAnsi" w:hAnsiTheme="minorHAnsi" w:cstheme="minorHAnsi"/>
          <w:color w:val="636363"/>
          <w:sz w:val="22"/>
          <w:szCs w:val="22"/>
        </w:rPr>
        <w:lastRenderedPageBreak/>
        <w:t>03 – </w:t>
      </w:r>
      <w:hyperlink r:id="rId23"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Blanchisserie / Pressing </w:t>
        </w:r>
      </w:hyperlink>
      <w:r w:rsidRPr="00C760A2">
        <w:rPr>
          <w:rFonts w:asciiTheme="minorHAnsi" w:hAnsiTheme="minorHAnsi" w:cstheme="minorHAnsi"/>
          <w:color w:val="636363"/>
          <w:sz w:val="22"/>
          <w:szCs w:val="22"/>
        </w:rPr>
        <w:t>– </w:t>
      </w:r>
      <w:hyperlink r:id="rId24"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04 – </w:t>
      </w:r>
      <w:hyperlink r:id="rId25"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Boucherie / Charcuterie / Poissonnerie</w:t>
        </w:r>
      </w:hyperlink>
      <w:r w:rsidRPr="00C760A2">
        <w:rPr>
          <w:rFonts w:asciiTheme="minorHAnsi" w:hAnsiTheme="minorHAnsi" w:cstheme="minorHAnsi"/>
          <w:color w:val="636363"/>
          <w:sz w:val="22"/>
          <w:szCs w:val="22"/>
        </w:rPr>
        <w:t>– </w:t>
      </w:r>
      <w:hyperlink r:id="rId26"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05 – </w:t>
      </w:r>
      <w:hyperlink r:id="rId27"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Boulangerie / Pâtisserie </w:t>
        </w:r>
      </w:hyperlink>
      <w:r w:rsidRPr="00C760A2">
        <w:rPr>
          <w:rFonts w:asciiTheme="minorHAnsi" w:hAnsiTheme="minorHAnsi" w:cstheme="minorHAnsi"/>
          <w:color w:val="636363"/>
          <w:sz w:val="22"/>
          <w:szCs w:val="22"/>
        </w:rPr>
        <w:t>– </w:t>
      </w:r>
      <w:hyperlink r:id="rId28"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06 – </w:t>
      </w:r>
      <w:hyperlink r:id="rId29"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BTP / Gros Œuvre / Centrale à béton </w:t>
        </w:r>
      </w:hyperlink>
      <w:r w:rsidRPr="00C760A2">
        <w:rPr>
          <w:rFonts w:asciiTheme="minorHAnsi" w:hAnsiTheme="minorHAnsi" w:cstheme="minorHAnsi"/>
          <w:color w:val="636363"/>
          <w:sz w:val="22"/>
          <w:szCs w:val="22"/>
        </w:rPr>
        <w:t>– </w:t>
      </w:r>
      <w:hyperlink r:id="rId30"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07 – </w:t>
      </w:r>
      <w:hyperlink r:id="rId31"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Coiffeur</w:t>
        </w:r>
      </w:hyperlink>
      <w:r w:rsidRPr="00C760A2">
        <w:rPr>
          <w:rFonts w:asciiTheme="minorHAnsi" w:hAnsiTheme="minorHAnsi" w:cstheme="minorHAnsi"/>
          <w:color w:val="636363"/>
          <w:sz w:val="22"/>
          <w:szCs w:val="22"/>
        </w:rPr>
        <w:t> – </w:t>
      </w:r>
      <w:hyperlink r:id="rId32"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08 – </w:t>
      </w:r>
      <w:hyperlink r:id="rId33"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Elevage d’animaux / Toiletteurs</w:t>
        </w:r>
      </w:hyperlink>
      <w:r w:rsidRPr="00C760A2">
        <w:rPr>
          <w:rFonts w:asciiTheme="minorHAnsi" w:hAnsiTheme="minorHAnsi" w:cstheme="minorHAnsi"/>
          <w:color w:val="636363"/>
          <w:sz w:val="22"/>
          <w:szCs w:val="22"/>
        </w:rPr>
        <w:br/>
        <w:t>09 – </w:t>
      </w:r>
      <w:hyperlink r:id="rId34"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Garage / Carrossier</w:t>
        </w:r>
      </w:hyperlink>
      <w:r w:rsidRPr="00C760A2">
        <w:rPr>
          <w:rFonts w:asciiTheme="minorHAnsi" w:hAnsiTheme="minorHAnsi" w:cstheme="minorHAnsi"/>
          <w:color w:val="636363"/>
          <w:sz w:val="22"/>
          <w:szCs w:val="22"/>
        </w:rPr>
        <w:t> – </w:t>
      </w:r>
      <w:hyperlink r:id="rId35"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10 – </w:t>
      </w:r>
      <w:hyperlink r:id="rId36"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Laboratoire des écoles / Enseignement </w:t>
        </w:r>
      </w:hyperlink>
      <w:r w:rsidRPr="00C760A2">
        <w:rPr>
          <w:rFonts w:asciiTheme="minorHAnsi" w:hAnsiTheme="minorHAnsi" w:cstheme="minorHAnsi"/>
          <w:color w:val="636363"/>
          <w:sz w:val="22"/>
          <w:szCs w:val="22"/>
        </w:rPr>
        <w:t>– </w:t>
      </w:r>
      <w:hyperlink r:id="rId37"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11 – </w:t>
      </w:r>
      <w:hyperlink r:id="rId38"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Lavage des sols </w:t>
        </w:r>
      </w:hyperlink>
      <w:r w:rsidRPr="00C760A2">
        <w:rPr>
          <w:rFonts w:asciiTheme="minorHAnsi" w:hAnsiTheme="minorHAnsi" w:cstheme="minorHAnsi"/>
          <w:color w:val="636363"/>
          <w:sz w:val="22"/>
          <w:szCs w:val="22"/>
        </w:rPr>
        <w:t>– </w:t>
      </w:r>
      <w:hyperlink r:id="rId39"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12 – </w:t>
      </w:r>
      <w:hyperlink r:id="rId40"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Lavage des véhicules </w:t>
        </w:r>
      </w:hyperlink>
      <w:r w:rsidRPr="00C760A2">
        <w:rPr>
          <w:rFonts w:asciiTheme="minorHAnsi" w:hAnsiTheme="minorHAnsi" w:cstheme="minorHAnsi"/>
          <w:color w:val="636363"/>
          <w:sz w:val="22"/>
          <w:szCs w:val="22"/>
        </w:rPr>
        <w:t>– </w:t>
      </w:r>
      <w:hyperlink r:id="rId41"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13 – </w:t>
      </w:r>
      <w:hyperlink r:id="rId42"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Maçon / Plâtrier </w:t>
        </w:r>
      </w:hyperlink>
      <w:r w:rsidRPr="00C760A2">
        <w:rPr>
          <w:rFonts w:asciiTheme="minorHAnsi" w:hAnsiTheme="minorHAnsi" w:cstheme="minorHAnsi"/>
          <w:color w:val="636363"/>
          <w:sz w:val="22"/>
          <w:szCs w:val="22"/>
        </w:rPr>
        <w:t>– </w:t>
      </w:r>
      <w:hyperlink r:id="rId43"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14 – </w:t>
      </w:r>
      <w:hyperlink r:id="rId44"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Mécanique générale </w:t>
        </w:r>
      </w:hyperlink>
      <w:r w:rsidRPr="00C760A2">
        <w:rPr>
          <w:rFonts w:asciiTheme="minorHAnsi" w:hAnsiTheme="minorHAnsi" w:cstheme="minorHAnsi"/>
          <w:color w:val="636363"/>
          <w:sz w:val="22"/>
          <w:szCs w:val="22"/>
        </w:rPr>
        <w:t>– </w:t>
      </w:r>
      <w:hyperlink r:id="rId45"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15 – </w:t>
      </w:r>
      <w:hyperlink r:id="rId46"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Parking / Zone de dépotage </w:t>
        </w:r>
      </w:hyperlink>
      <w:r w:rsidRPr="00C760A2">
        <w:rPr>
          <w:rFonts w:asciiTheme="minorHAnsi" w:hAnsiTheme="minorHAnsi" w:cstheme="minorHAnsi"/>
          <w:color w:val="636363"/>
          <w:sz w:val="22"/>
          <w:szCs w:val="22"/>
        </w:rPr>
        <w:t>– </w:t>
      </w:r>
      <w:hyperlink r:id="rId47"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16 – </w:t>
      </w:r>
      <w:hyperlink r:id="rId48"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Paysagiste</w:t>
        </w:r>
      </w:hyperlink>
      <w:r w:rsidRPr="00C760A2">
        <w:rPr>
          <w:rFonts w:asciiTheme="minorHAnsi" w:hAnsiTheme="minorHAnsi" w:cstheme="minorHAnsi"/>
          <w:color w:val="636363"/>
          <w:sz w:val="22"/>
          <w:szCs w:val="22"/>
        </w:rPr>
        <w:t> – </w:t>
      </w:r>
      <w:hyperlink r:id="rId49"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17 – </w:t>
      </w:r>
      <w:hyperlink r:id="rId50"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Peintre</w:t>
        </w:r>
      </w:hyperlink>
      <w:r w:rsidRPr="00C760A2">
        <w:rPr>
          <w:rFonts w:asciiTheme="minorHAnsi" w:hAnsiTheme="minorHAnsi" w:cstheme="minorHAnsi"/>
          <w:color w:val="636363"/>
          <w:sz w:val="22"/>
          <w:szCs w:val="22"/>
        </w:rPr>
        <w:t> – </w:t>
      </w:r>
      <w:hyperlink r:id="rId51"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18 – </w:t>
      </w:r>
      <w:hyperlink r:id="rId52"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Radiographie</w:t>
        </w:r>
      </w:hyperlink>
      <w:r w:rsidRPr="00C760A2">
        <w:rPr>
          <w:rFonts w:asciiTheme="minorHAnsi" w:hAnsiTheme="minorHAnsi" w:cstheme="minorHAnsi"/>
          <w:color w:val="636363"/>
          <w:sz w:val="22"/>
          <w:szCs w:val="22"/>
        </w:rPr>
        <w:t> – </w:t>
      </w:r>
      <w:hyperlink r:id="rId53"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19 – </w:t>
      </w:r>
      <w:hyperlink r:id="rId54"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Restaurant</w:t>
        </w:r>
      </w:hyperlink>
      <w:r w:rsidRPr="00C760A2">
        <w:rPr>
          <w:rFonts w:asciiTheme="minorHAnsi" w:hAnsiTheme="minorHAnsi" w:cstheme="minorHAnsi"/>
          <w:color w:val="636363"/>
          <w:sz w:val="22"/>
          <w:szCs w:val="22"/>
        </w:rPr>
        <w:t> – </w:t>
      </w:r>
      <w:hyperlink r:id="rId55"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20 – </w:t>
      </w:r>
      <w:hyperlink r:id="rId56"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Salle de traite / Fromagerie</w:t>
        </w:r>
      </w:hyperlink>
      <w:r w:rsidRPr="00C760A2">
        <w:rPr>
          <w:rFonts w:asciiTheme="minorHAnsi" w:hAnsiTheme="minorHAnsi" w:cstheme="minorHAnsi"/>
          <w:color w:val="636363"/>
          <w:sz w:val="22"/>
          <w:szCs w:val="22"/>
        </w:rPr>
        <w:t> – </w:t>
      </w:r>
      <w:hyperlink r:id="rId57"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21 – </w:t>
      </w:r>
      <w:hyperlink r:id="rId58"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Sérigraphie / Reprographie / Imprimerie / Laboratoire Photographique </w:t>
        </w:r>
      </w:hyperlink>
      <w:r w:rsidRPr="00C760A2">
        <w:rPr>
          <w:rFonts w:asciiTheme="minorHAnsi" w:hAnsiTheme="minorHAnsi" w:cstheme="minorHAnsi"/>
          <w:color w:val="636363"/>
          <w:sz w:val="22"/>
          <w:szCs w:val="22"/>
        </w:rPr>
        <w:t>– </w:t>
      </w:r>
      <w:hyperlink r:id="rId59"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22 – </w:t>
      </w:r>
      <w:hyperlink r:id="rId60"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Service de santé</w:t>
        </w:r>
      </w:hyperlink>
      <w:r w:rsidRPr="00C760A2">
        <w:rPr>
          <w:rFonts w:asciiTheme="minorHAnsi" w:hAnsiTheme="minorHAnsi" w:cstheme="minorHAnsi"/>
          <w:color w:val="636363"/>
          <w:sz w:val="22"/>
          <w:szCs w:val="22"/>
        </w:rPr>
        <w:t> – </w:t>
      </w:r>
      <w:hyperlink r:id="rId61"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23 – </w:t>
      </w:r>
      <w:hyperlink r:id="rId62"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Traitement de surface </w:t>
        </w:r>
      </w:hyperlink>
      <w:r w:rsidRPr="00C760A2">
        <w:rPr>
          <w:rFonts w:asciiTheme="minorHAnsi" w:hAnsiTheme="minorHAnsi" w:cstheme="minorHAnsi"/>
          <w:color w:val="636363"/>
          <w:sz w:val="22"/>
          <w:szCs w:val="22"/>
        </w:rPr>
        <w:t>– </w:t>
      </w:r>
      <w:hyperlink r:id="rId63"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r w:rsidRPr="00C760A2">
        <w:rPr>
          <w:rFonts w:asciiTheme="minorHAnsi" w:hAnsiTheme="minorHAnsi" w:cstheme="minorHAnsi"/>
          <w:color w:val="636363"/>
          <w:sz w:val="22"/>
          <w:szCs w:val="22"/>
        </w:rPr>
        <w:br/>
        <w:t>24 – </w:t>
      </w:r>
      <w:hyperlink r:id="rId64"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Travail du Bois </w:t>
        </w:r>
      </w:hyperlink>
      <w:r w:rsidRPr="00C760A2">
        <w:rPr>
          <w:rFonts w:asciiTheme="minorHAnsi" w:hAnsiTheme="minorHAnsi" w:cstheme="minorHAnsi"/>
          <w:color w:val="636363"/>
          <w:sz w:val="22"/>
          <w:szCs w:val="22"/>
        </w:rPr>
        <w:t>– </w:t>
      </w:r>
      <w:hyperlink r:id="rId65" w:tgtFrame="_blank" w:history="1">
        <w:r w:rsidRPr="00C760A2">
          <w:rPr>
            <w:rStyle w:val="Lienhypertexte"/>
            <w:rFonts w:asciiTheme="minorHAnsi" w:eastAsiaTheme="majorEastAsia" w:hAnsiTheme="minorHAnsi" w:cstheme="minorHAnsi"/>
            <w:color w:val="BB8F32"/>
            <w:sz w:val="22"/>
            <w:szCs w:val="22"/>
            <w:u w:val="none"/>
            <w:bdr w:val="none" w:sz="0" w:space="0" w:color="auto" w:frame="1"/>
          </w:rPr>
          <w:t>bibliographie associée</w:t>
        </w:r>
      </w:hyperlink>
    </w:p>
    <w:p w14:paraId="17770ABD" w14:textId="02AE1E3B" w:rsidR="006E1560" w:rsidRDefault="006E1560" w:rsidP="00750B3C">
      <w:pPr>
        <w:pStyle w:val="NormalWeb"/>
        <w:shd w:val="clear" w:color="auto" w:fill="FFFFFF"/>
        <w:spacing w:before="0" w:beforeAutospacing="0" w:after="0" w:afterAutospacing="0" w:line="276" w:lineRule="auto"/>
        <w:rPr>
          <w:rFonts w:asciiTheme="minorHAnsi" w:hAnsiTheme="minorHAnsi" w:cstheme="minorHAnsi"/>
          <w:color w:val="636363"/>
          <w:sz w:val="22"/>
          <w:szCs w:val="22"/>
        </w:rPr>
      </w:pPr>
    </w:p>
    <w:p w14:paraId="6CCA6106" w14:textId="778EC0C0" w:rsidR="006E1560" w:rsidRDefault="00E17938" w:rsidP="006E1560">
      <w:pPr>
        <w:pStyle w:val="NormalWeb"/>
        <w:shd w:val="clear" w:color="auto" w:fill="FFFFFF"/>
        <w:spacing w:after="0" w:line="276" w:lineRule="auto"/>
        <w:rPr>
          <w:rFonts w:asciiTheme="minorHAnsi" w:hAnsiTheme="minorHAnsi" w:cstheme="minorHAnsi"/>
          <w:color w:val="636363"/>
          <w:sz w:val="22"/>
          <w:szCs w:val="22"/>
        </w:rPr>
      </w:pPr>
      <w:hyperlink r:id="rId66" w:history="1">
        <w:r w:rsidR="006E1560" w:rsidRPr="006E1560">
          <w:rPr>
            <w:rStyle w:val="Lienhypertexte"/>
            <w:rFonts w:asciiTheme="minorHAnsi" w:hAnsiTheme="minorHAnsi" w:cstheme="minorHAnsi"/>
            <w:sz w:val="22"/>
            <w:szCs w:val="22"/>
          </w:rPr>
          <w:t>Memento Ascomade </w:t>
        </w:r>
      </w:hyperlink>
      <w:r w:rsidR="006E1560">
        <w:rPr>
          <w:rFonts w:asciiTheme="minorHAnsi" w:hAnsiTheme="minorHAnsi" w:cstheme="minorHAnsi"/>
          <w:color w:val="636363"/>
          <w:sz w:val="22"/>
          <w:szCs w:val="22"/>
        </w:rPr>
        <w:t xml:space="preserve">: Traitement de surface, </w:t>
      </w:r>
      <w:r w:rsidR="006E1560" w:rsidRPr="006E1560">
        <w:rPr>
          <w:rFonts w:asciiTheme="minorHAnsi" w:hAnsiTheme="minorHAnsi" w:cstheme="minorHAnsi"/>
          <w:color w:val="636363"/>
          <w:sz w:val="22"/>
          <w:szCs w:val="22"/>
        </w:rPr>
        <w:t>Mécaniqu</w:t>
      </w:r>
      <w:r w:rsidR="006E1560">
        <w:rPr>
          <w:rFonts w:asciiTheme="minorHAnsi" w:hAnsiTheme="minorHAnsi" w:cstheme="minorHAnsi"/>
          <w:color w:val="636363"/>
          <w:sz w:val="22"/>
          <w:szCs w:val="22"/>
        </w:rPr>
        <w:t xml:space="preserve">e générale / travail des métaux, </w:t>
      </w:r>
      <w:r w:rsidR="006E1560" w:rsidRPr="006E1560">
        <w:rPr>
          <w:rFonts w:asciiTheme="minorHAnsi" w:hAnsiTheme="minorHAnsi" w:cstheme="minorHAnsi"/>
          <w:color w:val="636363"/>
          <w:sz w:val="22"/>
          <w:szCs w:val="22"/>
        </w:rPr>
        <w:t>Co</w:t>
      </w:r>
      <w:r w:rsidR="006E1560">
        <w:rPr>
          <w:rFonts w:asciiTheme="minorHAnsi" w:hAnsiTheme="minorHAnsi" w:cstheme="minorHAnsi"/>
          <w:color w:val="636363"/>
          <w:sz w:val="22"/>
          <w:szCs w:val="22"/>
        </w:rPr>
        <w:t xml:space="preserve">mmerce et réparation automobile, </w:t>
      </w:r>
      <w:r w:rsidR="006E1560" w:rsidRPr="006E1560">
        <w:rPr>
          <w:rFonts w:asciiTheme="minorHAnsi" w:hAnsiTheme="minorHAnsi" w:cstheme="minorHAnsi"/>
          <w:color w:val="636363"/>
          <w:sz w:val="22"/>
          <w:szCs w:val="22"/>
        </w:rPr>
        <w:t>Rest</w:t>
      </w:r>
      <w:r w:rsidR="006E1560">
        <w:rPr>
          <w:rFonts w:asciiTheme="minorHAnsi" w:hAnsiTheme="minorHAnsi" w:cstheme="minorHAnsi"/>
          <w:color w:val="636363"/>
          <w:sz w:val="22"/>
          <w:szCs w:val="22"/>
        </w:rPr>
        <w:t xml:space="preserve">auration et métier de bouche, Fromagerie, Abattoir, Imprimerie, Blanchisserie, </w:t>
      </w:r>
      <w:r w:rsidR="006E1560" w:rsidRPr="006E1560">
        <w:rPr>
          <w:rFonts w:asciiTheme="minorHAnsi" w:hAnsiTheme="minorHAnsi" w:cstheme="minorHAnsi"/>
          <w:color w:val="636363"/>
          <w:sz w:val="22"/>
          <w:szCs w:val="22"/>
        </w:rPr>
        <w:t>Pressing</w:t>
      </w:r>
      <w:r w:rsidR="006E1560">
        <w:rPr>
          <w:rFonts w:asciiTheme="minorHAnsi" w:hAnsiTheme="minorHAnsi" w:cstheme="minorHAnsi"/>
          <w:color w:val="636363"/>
          <w:sz w:val="22"/>
          <w:szCs w:val="22"/>
        </w:rPr>
        <w:t>.</w:t>
      </w:r>
    </w:p>
    <w:p w14:paraId="5E57CDA2" w14:textId="77777777" w:rsidR="00C760A2" w:rsidRDefault="00C760A2" w:rsidP="00750B3C">
      <w:pPr>
        <w:pStyle w:val="NormalWeb"/>
        <w:shd w:val="clear" w:color="auto" w:fill="FFFFFF"/>
        <w:spacing w:before="0" w:beforeAutospacing="0" w:after="0" w:afterAutospacing="0" w:line="276" w:lineRule="auto"/>
        <w:rPr>
          <w:rFonts w:asciiTheme="minorHAnsi" w:hAnsiTheme="minorHAnsi" w:cstheme="minorHAnsi"/>
          <w:color w:val="636363"/>
          <w:sz w:val="22"/>
          <w:szCs w:val="22"/>
        </w:rPr>
      </w:pPr>
    </w:p>
    <w:p w14:paraId="440DE7EA" w14:textId="77777777" w:rsidR="00C760A2" w:rsidRPr="00C760A2" w:rsidRDefault="00C760A2" w:rsidP="00750B3C">
      <w:pPr>
        <w:pStyle w:val="Titre4"/>
        <w:spacing w:line="276" w:lineRule="auto"/>
      </w:pPr>
      <w:r w:rsidRPr="00C760A2">
        <w:t>Agriculture / alimentaire</w:t>
      </w:r>
    </w:p>
    <w:p w14:paraId="6486DE89" w14:textId="77777777" w:rsidR="00C760A2" w:rsidRPr="00C760A2" w:rsidRDefault="00E17938" w:rsidP="00750B3C">
      <w:pPr>
        <w:numPr>
          <w:ilvl w:val="0"/>
          <w:numId w:val="18"/>
        </w:numPr>
        <w:shd w:val="clear" w:color="auto" w:fill="FFFFFF"/>
        <w:spacing w:after="0" w:line="276" w:lineRule="auto"/>
        <w:ind w:left="750"/>
        <w:jc w:val="left"/>
        <w:rPr>
          <w:rFonts w:cstheme="minorHAnsi"/>
          <w:color w:val="636363"/>
        </w:rPr>
      </w:pPr>
      <w:hyperlink r:id="rId67" w:tgtFrame="_blank" w:history="1">
        <w:r w:rsidR="00C760A2" w:rsidRPr="00C760A2">
          <w:rPr>
            <w:rStyle w:val="Lienhypertexte"/>
            <w:rFonts w:cstheme="minorHAnsi"/>
            <w:color w:val="BB8F32"/>
            <w:bdr w:val="none" w:sz="0" w:space="0" w:color="auto" w:frame="1"/>
          </w:rPr>
          <w:t>Protection des eaux dans l’industrie et l’artisanat : recommandations pour le choix des produits désinfectants</w:t>
        </w:r>
      </w:hyperlink>
      <w:r w:rsidR="00C760A2" w:rsidRPr="00C760A2">
        <w:rPr>
          <w:rFonts w:cstheme="minorHAnsi"/>
          <w:color w:val="636363"/>
        </w:rPr>
        <w:br/>
        <w:t>Services cantonaux de la protection de l’environnement, 7 pages, 2016</w:t>
      </w:r>
    </w:p>
    <w:p w14:paraId="25142881" w14:textId="77777777" w:rsidR="00C760A2" w:rsidRPr="00C760A2" w:rsidRDefault="00E17938" w:rsidP="00750B3C">
      <w:pPr>
        <w:numPr>
          <w:ilvl w:val="0"/>
          <w:numId w:val="19"/>
        </w:numPr>
        <w:shd w:val="clear" w:color="auto" w:fill="FFFFFF"/>
        <w:spacing w:after="0" w:line="276" w:lineRule="auto"/>
        <w:ind w:left="750"/>
        <w:jc w:val="left"/>
        <w:rPr>
          <w:rFonts w:cstheme="minorHAnsi"/>
          <w:color w:val="636363"/>
        </w:rPr>
      </w:pPr>
      <w:hyperlink r:id="rId68" w:tgtFrame="_blank" w:history="1">
        <w:r w:rsidR="00C760A2" w:rsidRPr="00C760A2">
          <w:rPr>
            <w:rStyle w:val="Lienhypertexte"/>
            <w:rFonts w:cstheme="minorHAnsi"/>
            <w:color w:val="BB8F32"/>
            <w:bdr w:val="none" w:sz="0" w:space="0" w:color="auto" w:frame="1"/>
          </w:rPr>
          <w:t>Compilation de gestion des effluents issus des abattoirs au sein de différentes collectivités</w:t>
        </w:r>
      </w:hyperlink>
      <w:r w:rsidR="00C760A2" w:rsidRPr="00C760A2">
        <w:rPr>
          <w:rFonts w:cstheme="minorHAnsi"/>
          <w:color w:val="636363"/>
        </w:rPr>
        <w:br/>
        <w:t>Compilation réalisée par Saint-Etienne Métropole grâce au mailing d’échanges national, novembre 2013</w:t>
      </w:r>
    </w:p>
    <w:p w14:paraId="72F4CAA9" w14:textId="6711F26F" w:rsidR="00C760A2" w:rsidRPr="00C760A2" w:rsidRDefault="00E17938" w:rsidP="00750B3C">
      <w:pPr>
        <w:numPr>
          <w:ilvl w:val="0"/>
          <w:numId w:val="22"/>
        </w:numPr>
        <w:shd w:val="clear" w:color="auto" w:fill="FFFFFF"/>
        <w:spacing w:after="0" w:line="276" w:lineRule="auto"/>
        <w:ind w:left="750"/>
        <w:jc w:val="left"/>
        <w:rPr>
          <w:rFonts w:cstheme="minorHAnsi"/>
          <w:color w:val="636363"/>
        </w:rPr>
      </w:pPr>
      <w:hyperlink r:id="rId69" w:tgtFrame="_blank" w:history="1">
        <w:r w:rsidR="00C760A2" w:rsidRPr="00C760A2">
          <w:rPr>
            <w:rStyle w:val="Lienhypertexte"/>
            <w:rFonts w:cstheme="minorHAnsi"/>
            <w:color w:val="BB8F32"/>
            <w:bdr w:val="none" w:sz="0" w:space="0" w:color="auto" w:frame="1"/>
          </w:rPr>
          <w:t>Les effluents peu chargés en élevage de ruminants – procédés de gestion et de traitements validés pour une mise en conformité plus économe</w:t>
        </w:r>
      </w:hyperlink>
      <w:r w:rsidR="00C760A2" w:rsidRPr="00C760A2">
        <w:rPr>
          <w:rFonts w:cstheme="minorHAnsi"/>
          <w:color w:val="636363"/>
        </w:rPr>
        <w:t> – Guide pour la conception des ouvrages</w:t>
      </w:r>
      <w:r w:rsidR="00C760A2" w:rsidRPr="00C760A2">
        <w:rPr>
          <w:rFonts w:cstheme="minorHAnsi"/>
          <w:color w:val="636363"/>
        </w:rPr>
        <w:br/>
        <w:t>Institut de l’élevage – Ministère de l’agriculture et de la pêche – (plan national bâtiment), 2005</w:t>
      </w:r>
    </w:p>
    <w:p w14:paraId="340F9C0C" w14:textId="6B6F3DF5" w:rsidR="00C760A2" w:rsidRPr="00C760A2" w:rsidRDefault="00E17938" w:rsidP="00750B3C">
      <w:pPr>
        <w:numPr>
          <w:ilvl w:val="0"/>
          <w:numId w:val="22"/>
        </w:numPr>
        <w:shd w:val="clear" w:color="auto" w:fill="FFFFFF"/>
        <w:spacing w:after="0" w:line="276" w:lineRule="auto"/>
        <w:ind w:left="750"/>
        <w:jc w:val="left"/>
        <w:rPr>
          <w:rFonts w:cstheme="minorHAnsi"/>
          <w:color w:val="636363"/>
        </w:rPr>
      </w:pPr>
      <w:hyperlink r:id="rId70" w:tgtFrame="_blank" w:history="1">
        <w:r w:rsidR="00C760A2" w:rsidRPr="00C760A2">
          <w:rPr>
            <w:rStyle w:val="Lienhypertexte"/>
            <w:rFonts w:cstheme="minorHAnsi"/>
            <w:color w:val="BB8F32"/>
            <w:bdr w:val="none" w:sz="0" w:space="0" w:color="auto" w:frame="1"/>
          </w:rPr>
          <w:t>Gestion des eaux usées issues des métiers de bouche</w:t>
        </w:r>
      </w:hyperlink>
      <w:r w:rsidR="00C760A2" w:rsidRPr="00C760A2">
        <w:rPr>
          <w:rFonts w:cstheme="minorHAnsi"/>
          <w:color w:val="636363"/>
        </w:rPr>
        <w:br/>
        <w:t>Guide de recommandations à l’usage des conseillers des entreprises</w:t>
      </w:r>
      <w:r w:rsidR="00C760A2" w:rsidRPr="00C760A2">
        <w:rPr>
          <w:rFonts w:cstheme="minorHAnsi"/>
          <w:color w:val="636363"/>
        </w:rPr>
        <w:br/>
        <w:t>CNIDEP – Centre National d’Innovation pour le Développement durable et l’Environnement dans les Petites entreprises, 2007</w:t>
      </w:r>
    </w:p>
    <w:p w14:paraId="55E24C81" w14:textId="77777777" w:rsidR="00C760A2" w:rsidRPr="00C760A2" w:rsidRDefault="00E17938" w:rsidP="00750B3C">
      <w:pPr>
        <w:numPr>
          <w:ilvl w:val="0"/>
          <w:numId w:val="22"/>
        </w:numPr>
        <w:shd w:val="clear" w:color="auto" w:fill="FFFFFF"/>
        <w:spacing w:after="0" w:line="276" w:lineRule="auto"/>
        <w:ind w:left="750"/>
        <w:jc w:val="left"/>
        <w:rPr>
          <w:rFonts w:cstheme="minorHAnsi"/>
          <w:color w:val="636363"/>
        </w:rPr>
      </w:pPr>
      <w:hyperlink r:id="rId71" w:tgtFrame="_blank" w:history="1">
        <w:r w:rsidR="00C760A2" w:rsidRPr="00C760A2">
          <w:rPr>
            <w:rStyle w:val="Lienhypertexte"/>
            <w:rFonts w:cstheme="minorHAnsi"/>
            <w:color w:val="BB8F32"/>
            <w:bdr w:val="none" w:sz="0" w:space="0" w:color="auto" w:frame="1"/>
          </w:rPr>
          <w:t>Guide l’entreprise : environnement/</w:t>
        </w:r>
        <w:proofErr w:type="spellStart"/>
        <w:r w:rsidR="00C760A2" w:rsidRPr="00C760A2">
          <w:rPr>
            <w:rStyle w:val="Lienhypertexte"/>
            <w:rFonts w:cstheme="minorHAnsi"/>
            <w:color w:val="BB8F32"/>
            <w:bdr w:val="none" w:sz="0" w:space="0" w:color="auto" w:frame="1"/>
          </w:rPr>
          <w:t>hygiene</w:t>
        </w:r>
        <w:proofErr w:type="spellEnd"/>
        <w:r w:rsidR="00C760A2" w:rsidRPr="00C760A2">
          <w:rPr>
            <w:rStyle w:val="Lienhypertexte"/>
            <w:rFonts w:cstheme="minorHAnsi"/>
            <w:color w:val="BB8F32"/>
            <w:bdr w:val="none" w:sz="0" w:space="0" w:color="auto" w:frame="1"/>
          </w:rPr>
          <w:t>/sécurité — Boucherie – Charcuterie – Traiteur</w:t>
        </w:r>
      </w:hyperlink>
      <w:r w:rsidR="00C760A2" w:rsidRPr="00C760A2">
        <w:rPr>
          <w:rFonts w:cstheme="minorHAnsi"/>
          <w:color w:val="636363"/>
        </w:rPr>
        <w:br/>
        <w:t>Chambre de Métiers et de l’Artisanat des Bouches-du-Rhône, 2008</w:t>
      </w:r>
    </w:p>
    <w:p w14:paraId="659DCA07" w14:textId="77777777" w:rsidR="00C760A2" w:rsidRPr="00C760A2" w:rsidRDefault="00E17938" w:rsidP="00750B3C">
      <w:pPr>
        <w:numPr>
          <w:ilvl w:val="0"/>
          <w:numId w:val="22"/>
        </w:numPr>
        <w:shd w:val="clear" w:color="auto" w:fill="FFFFFF"/>
        <w:spacing w:after="0" w:line="276" w:lineRule="auto"/>
        <w:ind w:left="750"/>
        <w:jc w:val="left"/>
        <w:rPr>
          <w:rFonts w:cstheme="minorHAnsi"/>
          <w:color w:val="636363"/>
        </w:rPr>
      </w:pPr>
      <w:hyperlink r:id="rId72" w:tgtFrame="_blank" w:history="1">
        <w:r w:rsidR="00C760A2" w:rsidRPr="00C760A2">
          <w:rPr>
            <w:rStyle w:val="Lienhypertexte"/>
            <w:rFonts w:cstheme="minorHAnsi"/>
            <w:color w:val="BB8F32"/>
            <w:bdr w:val="none" w:sz="0" w:space="0" w:color="auto" w:frame="1"/>
          </w:rPr>
          <w:t>Prévention des pollutions accidentelles dans les abattoirs, les équarrissages, les laiteries, les sucreries</w:t>
        </w:r>
      </w:hyperlink>
      <w:r w:rsidR="00C760A2" w:rsidRPr="00C760A2">
        <w:rPr>
          <w:rFonts w:cstheme="minorHAnsi"/>
          <w:color w:val="636363"/>
        </w:rPr>
        <w:br/>
        <w:t>Document Inter-Agences, 1996</w:t>
      </w:r>
    </w:p>
    <w:p w14:paraId="715C4E39" w14:textId="77777777" w:rsidR="00C760A2" w:rsidRPr="00C760A2" w:rsidRDefault="00E17938" w:rsidP="00750B3C">
      <w:pPr>
        <w:numPr>
          <w:ilvl w:val="0"/>
          <w:numId w:val="22"/>
        </w:numPr>
        <w:shd w:val="clear" w:color="auto" w:fill="FFFFFF"/>
        <w:spacing w:after="0" w:line="276" w:lineRule="auto"/>
        <w:ind w:left="750"/>
        <w:jc w:val="left"/>
        <w:rPr>
          <w:rFonts w:cstheme="minorHAnsi"/>
          <w:color w:val="636363"/>
        </w:rPr>
      </w:pPr>
      <w:hyperlink r:id="rId73" w:tgtFrame="_blank" w:history="1">
        <w:r w:rsidR="00C760A2" w:rsidRPr="00C760A2">
          <w:rPr>
            <w:rStyle w:val="Lienhypertexte"/>
            <w:rFonts w:cstheme="minorHAnsi"/>
            <w:color w:val="BB8F32"/>
            <w:bdr w:val="none" w:sz="0" w:space="0" w:color="auto" w:frame="1"/>
          </w:rPr>
          <w:t>Dimensionnement des bacs à graisses</w:t>
        </w:r>
      </w:hyperlink>
      <w:r w:rsidR="00C760A2" w:rsidRPr="00C760A2">
        <w:rPr>
          <w:rFonts w:cstheme="minorHAnsi"/>
          <w:color w:val="636363"/>
        </w:rPr>
        <w:br/>
        <w:t>CNIDEP – Centre National d’Innovation pour le Développement durable et l’Environnement dans les Petites entreprises, 2006</w:t>
      </w:r>
    </w:p>
    <w:p w14:paraId="6957CE2E" w14:textId="77777777" w:rsidR="00750B3C" w:rsidRPr="00750B3C" w:rsidRDefault="00750B3C" w:rsidP="00750B3C">
      <w:pPr>
        <w:pStyle w:val="Titre4"/>
        <w:spacing w:line="276" w:lineRule="auto"/>
      </w:pPr>
      <w:r w:rsidRPr="00750B3C">
        <w:t>Bâtiment - BTP</w:t>
      </w:r>
    </w:p>
    <w:p w14:paraId="688DB478" w14:textId="77777777" w:rsidR="00750B3C" w:rsidRPr="00750B3C" w:rsidRDefault="00E17938" w:rsidP="00750B3C">
      <w:pPr>
        <w:numPr>
          <w:ilvl w:val="0"/>
          <w:numId w:val="23"/>
        </w:numPr>
        <w:shd w:val="clear" w:color="auto" w:fill="FFFFFF"/>
        <w:spacing w:after="0" w:line="276" w:lineRule="auto"/>
        <w:ind w:left="750"/>
        <w:jc w:val="left"/>
        <w:rPr>
          <w:rFonts w:cstheme="minorHAnsi"/>
          <w:color w:val="636363"/>
        </w:rPr>
      </w:pPr>
      <w:hyperlink r:id="rId74" w:tgtFrame="_blank" w:history="1">
        <w:r w:rsidR="00750B3C" w:rsidRPr="00750B3C">
          <w:rPr>
            <w:rStyle w:val="Lienhypertexte"/>
            <w:rFonts w:cstheme="minorHAnsi"/>
            <w:color w:val="BB8F32"/>
            <w:bdr w:val="none" w:sz="0" w:space="0" w:color="auto" w:frame="1"/>
          </w:rPr>
          <w:t xml:space="preserve">L’activité de nettoyage de </w:t>
        </w:r>
        <w:proofErr w:type="spellStart"/>
        <w:r w:rsidR="00750B3C" w:rsidRPr="00750B3C">
          <w:rPr>
            <w:rStyle w:val="Lienhypertexte"/>
            <w:rFonts w:cstheme="minorHAnsi"/>
            <w:color w:val="BB8F32"/>
            <w:bdr w:val="none" w:sz="0" w:space="0" w:color="auto" w:frame="1"/>
          </w:rPr>
          <w:t>façages</w:t>
        </w:r>
        <w:proofErr w:type="spellEnd"/>
        <w:r w:rsidR="00750B3C" w:rsidRPr="00750B3C">
          <w:rPr>
            <w:rStyle w:val="Lienhypertexte"/>
            <w:rFonts w:cstheme="minorHAnsi"/>
            <w:color w:val="BB8F32"/>
            <w:bdr w:val="none" w:sz="0" w:space="0" w:color="auto" w:frame="1"/>
          </w:rPr>
          <w:t xml:space="preserve"> et de toitures</w:t>
        </w:r>
      </w:hyperlink>
      <w:r w:rsidR="00750B3C" w:rsidRPr="00750B3C">
        <w:rPr>
          <w:rFonts w:cstheme="minorHAnsi"/>
          <w:color w:val="636363"/>
        </w:rPr>
        <w:br/>
        <w:t>CISALB – rapport de stage – 60p., juillet 2016</w:t>
      </w:r>
    </w:p>
    <w:p w14:paraId="1F513FCE" w14:textId="77777777" w:rsidR="00750B3C" w:rsidRPr="00750B3C" w:rsidRDefault="00E17938" w:rsidP="00750B3C">
      <w:pPr>
        <w:numPr>
          <w:ilvl w:val="0"/>
          <w:numId w:val="24"/>
        </w:numPr>
        <w:shd w:val="clear" w:color="auto" w:fill="FFFFFF"/>
        <w:spacing w:after="0" w:line="276" w:lineRule="auto"/>
        <w:ind w:left="750"/>
        <w:jc w:val="left"/>
        <w:rPr>
          <w:rFonts w:cstheme="minorHAnsi"/>
          <w:color w:val="636363"/>
        </w:rPr>
      </w:pPr>
      <w:hyperlink r:id="rId75" w:tgtFrame="_blank" w:history="1">
        <w:r w:rsidR="00750B3C" w:rsidRPr="00750B3C">
          <w:rPr>
            <w:rStyle w:val="Lienhypertexte"/>
            <w:rFonts w:cstheme="minorHAnsi"/>
            <w:color w:val="BB8F32"/>
            <w:bdr w:val="none" w:sz="0" w:space="0" w:color="auto" w:frame="1"/>
          </w:rPr>
          <w:t xml:space="preserve">Guide </w:t>
        </w:r>
        <w:proofErr w:type="spellStart"/>
        <w:r w:rsidR="00750B3C" w:rsidRPr="00750B3C">
          <w:rPr>
            <w:rStyle w:val="Lienhypertexte"/>
            <w:rFonts w:cstheme="minorHAnsi"/>
            <w:color w:val="BB8F32"/>
            <w:bdr w:val="none" w:sz="0" w:space="0" w:color="auto" w:frame="1"/>
          </w:rPr>
          <w:t>VEMat</w:t>
        </w:r>
        <w:proofErr w:type="spellEnd"/>
        <w:r w:rsidR="00750B3C" w:rsidRPr="00750B3C">
          <w:rPr>
            <w:rStyle w:val="Lienhypertexte"/>
            <w:rFonts w:cstheme="minorHAnsi"/>
            <w:color w:val="BB8F32"/>
            <w:bdr w:val="none" w:sz="0" w:space="0" w:color="auto" w:frame="1"/>
          </w:rPr>
          <w:t xml:space="preserve"> Peinture, Nettoyage des outils de peinture en bâtiment</w:t>
        </w:r>
      </w:hyperlink>
      <w:r w:rsidR="00750B3C" w:rsidRPr="00750B3C">
        <w:rPr>
          <w:rFonts w:cstheme="minorHAnsi"/>
          <w:color w:val="636363"/>
        </w:rPr>
        <w:br/>
        <w:t>CNIDEP – Centre National d’Innovation pour le Développement durable et l’Environnement dans les Petites entreprises, 2009</w:t>
      </w:r>
    </w:p>
    <w:p w14:paraId="0B097E02" w14:textId="77777777" w:rsidR="00750B3C" w:rsidRPr="00750B3C" w:rsidRDefault="00E17938" w:rsidP="00750B3C">
      <w:pPr>
        <w:numPr>
          <w:ilvl w:val="0"/>
          <w:numId w:val="24"/>
        </w:numPr>
        <w:shd w:val="clear" w:color="auto" w:fill="FFFFFF"/>
        <w:spacing w:after="0" w:line="276" w:lineRule="auto"/>
        <w:ind w:left="750"/>
        <w:jc w:val="left"/>
        <w:rPr>
          <w:rFonts w:cstheme="minorHAnsi"/>
          <w:color w:val="636363"/>
        </w:rPr>
      </w:pPr>
      <w:hyperlink r:id="rId76" w:tgtFrame="_blank" w:history="1">
        <w:r w:rsidR="00750B3C" w:rsidRPr="00750B3C">
          <w:rPr>
            <w:rStyle w:val="Lienhypertexte"/>
            <w:rFonts w:cstheme="minorHAnsi"/>
            <w:color w:val="BB8F32"/>
            <w:bdr w:val="none" w:sz="0" w:space="0" w:color="auto" w:frame="1"/>
          </w:rPr>
          <w:t>Fiche maîtrise des risques Qualité, Sanitaire, Environnement – MACONNERIE</w:t>
        </w:r>
      </w:hyperlink>
      <w:r w:rsidR="00750B3C" w:rsidRPr="00750B3C">
        <w:rPr>
          <w:rFonts w:cstheme="minorHAnsi"/>
          <w:color w:val="636363"/>
        </w:rPr>
        <w:br/>
        <w:t>Chambres de Métiers et de l’Artisanat</w:t>
      </w:r>
    </w:p>
    <w:p w14:paraId="0633C0BD" w14:textId="77777777" w:rsidR="00750B3C" w:rsidRPr="00750B3C" w:rsidRDefault="00E17938" w:rsidP="00750B3C">
      <w:pPr>
        <w:numPr>
          <w:ilvl w:val="0"/>
          <w:numId w:val="24"/>
        </w:numPr>
        <w:shd w:val="clear" w:color="auto" w:fill="FFFFFF"/>
        <w:spacing w:after="0" w:line="276" w:lineRule="auto"/>
        <w:ind w:left="750"/>
        <w:jc w:val="left"/>
        <w:rPr>
          <w:rFonts w:cstheme="minorHAnsi"/>
          <w:color w:val="636363"/>
        </w:rPr>
      </w:pPr>
      <w:hyperlink r:id="rId77" w:tgtFrame="_blank" w:history="1">
        <w:r w:rsidR="00750B3C" w:rsidRPr="00750B3C">
          <w:rPr>
            <w:rStyle w:val="Lienhypertexte"/>
            <w:rFonts w:cstheme="minorHAnsi"/>
            <w:color w:val="BB8F32"/>
            <w:bdr w:val="none" w:sz="0" w:space="0" w:color="auto" w:frame="1"/>
          </w:rPr>
          <w:t>Guide Eco-conseil – le métier de peintre</w:t>
        </w:r>
      </w:hyperlink>
      <w:r w:rsidR="00750B3C" w:rsidRPr="00750B3C">
        <w:rPr>
          <w:rFonts w:cstheme="minorHAnsi"/>
          <w:color w:val="636363"/>
        </w:rPr>
        <w:br/>
        <w:t>Eco-conseil, Edition Picardie, 1998</w:t>
      </w:r>
    </w:p>
    <w:p w14:paraId="0A75B402" w14:textId="77777777" w:rsidR="00750B3C" w:rsidRPr="00750B3C" w:rsidRDefault="00E17938" w:rsidP="00750B3C">
      <w:pPr>
        <w:numPr>
          <w:ilvl w:val="0"/>
          <w:numId w:val="24"/>
        </w:numPr>
        <w:shd w:val="clear" w:color="auto" w:fill="FFFFFF"/>
        <w:spacing w:after="0" w:line="276" w:lineRule="auto"/>
        <w:ind w:left="750"/>
        <w:jc w:val="left"/>
        <w:rPr>
          <w:rFonts w:cstheme="minorHAnsi"/>
          <w:color w:val="636363"/>
        </w:rPr>
      </w:pPr>
      <w:hyperlink r:id="rId78" w:tgtFrame="_blank" w:history="1">
        <w:r w:rsidR="00750B3C" w:rsidRPr="00750B3C">
          <w:rPr>
            <w:rStyle w:val="Lienhypertexte"/>
            <w:rFonts w:cstheme="minorHAnsi"/>
            <w:color w:val="BB8F32"/>
            <w:bdr w:val="none" w:sz="0" w:space="0" w:color="auto" w:frame="1"/>
          </w:rPr>
          <w:t>Guide Eco-conseil – les métiers du bâtiment</w:t>
        </w:r>
      </w:hyperlink>
      <w:r w:rsidR="00750B3C" w:rsidRPr="00750B3C">
        <w:rPr>
          <w:rFonts w:cstheme="minorHAnsi"/>
          <w:color w:val="636363"/>
        </w:rPr>
        <w:br/>
        <w:t>Eco-conseil, Edition Picardie, 2002</w:t>
      </w:r>
    </w:p>
    <w:p w14:paraId="0ACC5C77" w14:textId="77777777" w:rsidR="00750B3C" w:rsidRPr="00750B3C" w:rsidRDefault="00750B3C" w:rsidP="00750B3C">
      <w:pPr>
        <w:pStyle w:val="Titre4"/>
        <w:spacing w:line="276" w:lineRule="auto"/>
      </w:pPr>
      <w:r w:rsidRPr="00750B3C">
        <w:t>Activités de soin</w:t>
      </w:r>
    </w:p>
    <w:p w14:paraId="7C177230" w14:textId="77777777" w:rsidR="00750B3C" w:rsidRPr="00750B3C" w:rsidRDefault="00E17938" w:rsidP="00750B3C">
      <w:pPr>
        <w:numPr>
          <w:ilvl w:val="0"/>
          <w:numId w:val="26"/>
        </w:numPr>
        <w:shd w:val="clear" w:color="auto" w:fill="FFFFFF"/>
        <w:spacing w:after="0" w:line="276" w:lineRule="auto"/>
        <w:ind w:left="750"/>
        <w:jc w:val="left"/>
        <w:rPr>
          <w:rFonts w:cstheme="minorHAnsi"/>
          <w:color w:val="636363"/>
        </w:rPr>
      </w:pPr>
      <w:hyperlink r:id="rId79" w:tgtFrame="_blank" w:history="1">
        <w:r w:rsidR="00750B3C" w:rsidRPr="00750B3C">
          <w:rPr>
            <w:rStyle w:val="Lienhypertexte"/>
            <w:rFonts w:cstheme="minorHAnsi"/>
            <w:color w:val="BB8F32"/>
            <w:bdr w:val="none" w:sz="0" w:space="0" w:color="auto" w:frame="1"/>
          </w:rPr>
          <w:t>Protection des eaux dans l’industrie et l’artisanat : recommandations pour le choix des produits désinfectants</w:t>
        </w:r>
      </w:hyperlink>
      <w:r w:rsidR="00750B3C" w:rsidRPr="00750B3C">
        <w:rPr>
          <w:rFonts w:cstheme="minorHAnsi"/>
          <w:color w:val="636363"/>
        </w:rPr>
        <w:br/>
        <w:t>Services cantonaux de la protection de l’environnement, 7 pages, 2016</w:t>
      </w:r>
    </w:p>
    <w:p w14:paraId="4D086986" w14:textId="5AABBEBB" w:rsidR="00750B3C" w:rsidRDefault="00E17938" w:rsidP="00B91B62">
      <w:pPr>
        <w:pStyle w:val="Paragraphedeliste"/>
        <w:numPr>
          <w:ilvl w:val="0"/>
          <w:numId w:val="26"/>
        </w:numPr>
        <w:shd w:val="clear" w:color="auto" w:fill="FFFFFF"/>
        <w:spacing w:after="0" w:line="276" w:lineRule="auto"/>
        <w:jc w:val="left"/>
        <w:rPr>
          <w:rFonts w:cstheme="minorHAnsi"/>
          <w:color w:val="636363"/>
        </w:rPr>
      </w:pPr>
      <w:hyperlink r:id="rId80" w:tgtFrame="_blank" w:history="1">
        <w:r w:rsidR="00750B3C" w:rsidRPr="00B91B62">
          <w:rPr>
            <w:rStyle w:val="Lienhypertexte"/>
            <w:rFonts w:cstheme="minorHAnsi"/>
            <w:color w:val="BB8F32"/>
            <w:bdr w:val="none" w:sz="0" w:space="0" w:color="auto" w:frame="1"/>
          </w:rPr>
          <w:t>Questionnaire type pour les centres hospitaliers, cliniques vétérinaires et laboratoires</w:t>
        </w:r>
      </w:hyperlink>
      <w:r w:rsidR="00750B3C" w:rsidRPr="00B91B62">
        <w:rPr>
          <w:rFonts w:cstheme="minorHAnsi"/>
          <w:color w:val="636363"/>
        </w:rPr>
        <w:br/>
        <w:t>Conseil Général 92, 2014</w:t>
      </w:r>
      <w:hyperlink r:id="rId81" w:history="1">
        <w:r w:rsidR="00750B3C" w:rsidRPr="00B91B62">
          <w:rPr>
            <w:rFonts w:cstheme="minorHAnsi"/>
            <w:color w:val="BB8F32"/>
            <w:bdr w:val="none" w:sz="0" w:space="0" w:color="auto" w:frame="1"/>
          </w:rPr>
          <w:br/>
        </w:r>
      </w:hyperlink>
      <w:hyperlink r:id="rId82" w:tgtFrame="_blank" w:history="1">
        <w:r w:rsidR="00750B3C" w:rsidRPr="00B91B62">
          <w:rPr>
            <w:rStyle w:val="Lienhypertexte"/>
            <w:rFonts w:cstheme="minorHAnsi"/>
            <w:color w:val="BB8F32"/>
            <w:bdr w:val="none" w:sz="0" w:space="0" w:color="auto" w:frame="1"/>
          </w:rPr>
          <w:t>Les effluents des établissements sanitaires</w:t>
        </w:r>
      </w:hyperlink>
      <w:r w:rsidR="00750B3C" w:rsidRPr="00B91B62">
        <w:rPr>
          <w:rFonts w:cstheme="minorHAnsi"/>
          <w:color w:val="636363"/>
        </w:rPr>
        <w:br/>
        <w:t xml:space="preserve">Jacques </w:t>
      </w:r>
      <w:proofErr w:type="spellStart"/>
      <w:r w:rsidR="00750B3C" w:rsidRPr="00B91B62">
        <w:rPr>
          <w:rFonts w:cstheme="minorHAnsi"/>
          <w:color w:val="636363"/>
        </w:rPr>
        <w:t>Perney</w:t>
      </w:r>
      <w:proofErr w:type="spellEnd"/>
      <w:r w:rsidR="00750B3C" w:rsidRPr="00B91B62">
        <w:rPr>
          <w:rFonts w:cstheme="minorHAnsi"/>
          <w:color w:val="636363"/>
        </w:rPr>
        <w:t>, DRASS Poitou-Charentes</w:t>
      </w:r>
    </w:p>
    <w:p w14:paraId="09C10087" w14:textId="77777777" w:rsidR="00B91B62" w:rsidRPr="00B91B62" w:rsidRDefault="00B91B62" w:rsidP="00B91B62">
      <w:pPr>
        <w:pStyle w:val="Paragraphedeliste"/>
        <w:shd w:val="clear" w:color="auto" w:fill="FFFFFF"/>
        <w:spacing w:after="0" w:line="276" w:lineRule="auto"/>
        <w:jc w:val="left"/>
        <w:rPr>
          <w:rFonts w:cstheme="minorHAnsi"/>
          <w:color w:val="636363"/>
        </w:rPr>
      </w:pPr>
    </w:p>
    <w:p w14:paraId="39D0B378" w14:textId="77777777" w:rsidR="00750B3C" w:rsidRPr="00750B3C" w:rsidRDefault="00750B3C" w:rsidP="00750B3C">
      <w:pPr>
        <w:pStyle w:val="Titre4"/>
        <w:spacing w:line="276" w:lineRule="auto"/>
      </w:pPr>
      <w:r w:rsidRPr="00750B3C">
        <w:t>Activités textiles</w:t>
      </w:r>
    </w:p>
    <w:p w14:paraId="320F3262" w14:textId="77777777" w:rsidR="00750B3C" w:rsidRPr="00750B3C" w:rsidRDefault="00750B3C" w:rsidP="00750B3C">
      <w:pPr>
        <w:numPr>
          <w:ilvl w:val="0"/>
          <w:numId w:val="38"/>
        </w:numPr>
        <w:shd w:val="clear" w:color="auto" w:fill="FFFFFF"/>
        <w:spacing w:after="0" w:line="276" w:lineRule="auto"/>
        <w:ind w:left="750"/>
        <w:jc w:val="left"/>
        <w:rPr>
          <w:rFonts w:cstheme="minorHAnsi"/>
          <w:color w:val="636363"/>
        </w:rPr>
      </w:pPr>
      <w:r w:rsidRPr="00750B3C">
        <w:rPr>
          <w:rFonts w:cstheme="minorHAnsi"/>
          <w:color w:val="636363"/>
        </w:rPr>
        <w:t>Réglementation relative aux blanchisseries et pressings :</w:t>
      </w:r>
      <w:r w:rsidRPr="00750B3C">
        <w:rPr>
          <w:rFonts w:cstheme="minorHAnsi"/>
          <w:color w:val="636363"/>
        </w:rPr>
        <w:br/>
        <w:t>-Blanchisseries :</w:t>
      </w:r>
      <w:r w:rsidRPr="00750B3C">
        <w:rPr>
          <w:rFonts w:cstheme="minorHAnsi"/>
          <w:color w:val="636363"/>
        </w:rPr>
        <w:br/>
      </w:r>
      <w:hyperlink r:id="rId83" w:tgtFrame="_blank" w:history="1">
        <w:r w:rsidRPr="00750B3C">
          <w:rPr>
            <w:rStyle w:val="Lienhypertexte"/>
            <w:rFonts w:cstheme="minorHAnsi"/>
            <w:color w:val="BB8F32"/>
            <w:bdr w:val="none" w:sz="0" w:space="0" w:color="auto" w:frame="1"/>
          </w:rPr>
          <w:t>Arrêté du 14/01/11</w:t>
        </w:r>
      </w:hyperlink>
      <w:r w:rsidRPr="00750B3C">
        <w:rPr>
          <w:rFonts w:cstheme="minorHAnsi"/>
          <w:color w:val="636363"/>
        </w:rPr>
        <w:t> relatif aux prescriptions générales applicables aux</w:t>
      </w:r>
      <w:r w:rsidRPr="00750B3C">
        <w:rPr>
          <w:rFonts w:cstheme="minorHAnsi"/>
          <w:color w:val="636363"/>
        </w:rPr>
        <w:br/>
        <w:t>installations classées soumises à déclaration sous la rubrique n° 2340</w:t>
      </w:r>
      <w:r w:rsidRPr="00750B3C">
        <w:rPr>
          <w:rFonts w:cstheme="minorHAnsi"/>
          <w:color w:val="636363"/>
        </w:rPr>
        <w:br/>
      </w:r>
      <w:hyperlink r:id="rId84" w:tgtFrame="_blank" w:history="1">
        <w:r w:rsidRPr="00750B3C">
          <w:rPr>
            <w:rStyle w:val="Lienhypertexte"/>
            <w:rFonts w:cstheme="minorHAnsi"/>
            <w:color w:val="BB8F32"/>
            <w:bdr w:val="none" w:sz="0" w:space="0" w:color="auto" w:frame="1"/>
          </w:rPr>
          <w:t>Arrêté du 14/01/11</w:t>
        </w:r>
      </w:hyperlink>
      <w:r w:rsidRPr="00750B3C">
        <w:rPr>
          <w:rFonts w:cstheme="minorHAnsi"/>
          <w:color w:val="636363"/>
        </w:rPr>
        <w:t> relatif aux prescriptions générales applicables aux</w:t>
      </w:r>
      <w:r w:rsidRPr="00750B3C">
        <w:rPr>
          <w:rFonts w:cstheme="minorHAnsi"/>
          <w:color w:val="636363"/>
        </w:rPr>
        <w:br/>
        <w:t>installations relevant du régime de l’enregistrement au titre de la</w:t>
      </w:r>
      <w:r w:rsidRPr="00750B3C">
        <w:rPr>
          <w:rFonts w:cstheme="minorHAnsi"/>
          <w:color w:val="636363"/>
        </w:rPr>
        <w:br/>
        <w:t>rubrique n° 2340 de la nomenclature des installations classées pour la</w:t>
      </w:r>
      <w:r w:rsidRPr="00750B3C">
        <w:rPr>
          <w:rFonts w:cstheme="minorHAnsi"/>
          <w:color w:val="636363"/>
        </w:rPr>
        <w:br/>
        <w:t>protection de l’environnement</w:t>
      </w:r>
      <w:r w:rsidRPr="00750B3C">
        <w:rPr>
          <w:rFonts w:cstheme="minorHAnsi"/>
          <w:color w:val="636363"/>
        </w:rPr>
        <w:br/>
        <w:t>-Pressings :</w:t>
      </w:r>
      <w:r w:rsidRPr="00750B3C">
        <w:rPr>
          <w:rFonts w:cstheme="minorHAnsi"/>
          <w:color w:val="636363"/>
        </w:rPr>
        <w:br/>
      </w:r>
      <w:hyperlink r:id="rId85" w:tgtFrame="_blank" w:history="1">
        <w:r w:rsidRPr="00750B3C">
          <w:rPr>
            <w:rStyle w:val="Lienhypertexte"/>
            <w:rFonts w:cstheme="minorHAnsi"/>
            <w:color w:val="BB8F32"/>
            <w:bdr w:val="none" w:sz="0" w:space="0" w:color="auto" w:frame="1"/>
          </w:rPr>
          <w:t>Circulaire du 16 août 2013</w:t>
        </w:r>
      </w:hyperlink>
      <w:r w:rsidRPr="00750B3C">
        <w:rPr>
          <w:rFonts w:cstheme="minorHAnsi"/>
          <w:color w:val="636363"/>
        </w:rPr>
        <w:t> relative aux installations de nettoyage à sec visées par la rubrique 2345 de la nomenclature</w:t>
      </w:r>
      <w:r w:rsidRPr="00750B3C">
        <w:rPr>
          <w:rFonts w:cstheme="minorHAnsi"/>
          <w:color w:val="636363"/>
        </w:rPr>
        <w:br/>
        <w:t>des installations classées pour la protection de l’environnement</w:t>
      </w:r>
      <w:r w:rsidRPr="00750B3C">
        <w:rPr>
          <w:rFonts w:cstheme="minorHAnsi"/>
          <w:color w:val="636363"/>
        </w:rPr>
        <w:br/>
      </w:r>
      <w:hyperlink r:id="rId86" w:tgtFrame="_blank" w:history="1">
        <w:r w:rsidRPr="00750B3C">
          <w:rPr>
            <w:rStyle w:val="Lienhypertexte"/>
            <w:rFonts w:cstheme="minorHAnsi"/>
            <w:color w:val="BB8F32"/>
            <w:bdr w:val="none" w:sz="0" w:space="0" w:color="auto" w:frame="1"/>
          </w:rPr>
          <w:t>Arrêté du 5 décembre 2012</w:t>
        </w:r>
      </w:hyperlink>
      <w:r w:rsidRPr="00750B3C">
        <w:rPr>
          <w:rFonts w:cstheme="minorHAnsi"/>
          <w:color w:val="636363"/>
        </w:rPr>
        <w:t> modifiant l’arrêté du 31 août 2009 relatif aux prescriptions</w:t>
      </w:r>
      <w:r w:rsidRPr="00750B3C">
        <w:rPr>
          <w:rFonts w:cstheme="minorHAnsi"/>
          <w:color w:val="636363"/>
        </w:rPr>
        <w:br/>
        <w:t>générales applicables aux installations classées pour la protection de l’environnement</w:t>
      </w:r>
      <w:r w:rsidRPr="00750B3C">
        <w:rPr>
          <w:rFonts w:cstheme="minorHAnsi"/>
          <w:color w:val="636363"/>
        </w:rPr>
        <w:br/>
      </w:r>
      <w:r w:rsidRPr="00750B3C">
        <w:rPr>
          <w:rFonts w:cstheme="minorHAnsi"/>
          <w:color w:val="636363"/>
        </w:rPr>
        <w:lastRenderedPageBreak/>
        <w:t>soumises à déclaration sous la rubrique no 2345 relative à l’utilisation de solvants pour le</w:t>
      </w:r>
      <w:r w:rsidRPr="00750B3C">
        <w:rPr>
          <w:rFonts w:cstheme="minorHAnsi"/>
          <w:color w:val="636363"/>
        </w:rPr>
        <w:br/>
        <w:t>nettoyage à sec et le traitement des textiles ou des vêtements</w:t>
      </w:r>
    </w:p>
    <w:p w14:paraId="0C0C9818" w14:textId="4DA5DF4E" w:rsidR="00750B3C" w:rsidRPr="00750B3C" w:rsidRDefault="00E17938" w:rsidP="00750B3C">
      <w:pPr>
        <w:numPr>
          <w:ilvl w:val="0"/>
          <w:numId w:val="39"/>
        </w:numPr>
        <w:shd w:val="clear" w:color="auto" w:fill="FFFFFF"/>
        <w:spacing w:after="0" w:line="276" w:lineRule="auto"/>
        <w:ind w:left="750"/>
        <w:jc w:val="left"/>
        <w:rPr>
          <w:rFonts w:cstheme="minorHAnsi"/>
          <w:color w:val="636363"/>
        </w:rPr>
      </w:pPr>
      <w:hyperlink r:id="rId87" w:tgtFrame="_blank" w:history="1">
        <w:r w:rsidR="00750B3C" w:rsidRPr="00750B3C">
          <w:rPr>
            <w:rStyle w:val="Lienhypertexte"/>
            <w:rFonts w:cstheme="minorHAnsi"/>
            <w:color w:val="BB8F32"/>
            <w:bdr w:val="none" w:sz="0" w:space="0" w:color="auto" w:frame="1"/>
          </w:rPr>
          <w:t>Fiche maîtrise des risques Qualité, Sanitaire, Environnement – NETTOYAGE</w:t>
        </w:r>
      </w:hyperlink>
      <w:r w:rsidR="00750B3C" w:rsidRPr="00750B3C">
        <w:rPr>
          <w:rFonts w:cstheme="minorHAnsi"/>
          <w:color w:val="636363"/>
        </w:rPr>
        <w:br/>
        <w:t>Chambres de Métiers et de l’Artisanat</w:t>
      </w:r>
    </w:p>
    <w:p w14:paraId="5A3396ED" w14:textId="77777777" w:rsidR="00750B3C" w:rsidRPr="00750B3C" w:rsidRDefault="00E17938" w:rsidP="00750B3C">
      <w:pPr>
        <w:numPr>
          <w:ilvl w:val="0"/>
          <w:numId w:val="39"/>
        </w:numPr>
        <w:shd w:val="clear" w:color="auto" w:fill="FFFFFF"/>
        <w:spacing w:after="0" w:line="276" w:lineRule="auto"/>
        <w:ind w:left="750"/>
        <w:jc w:val="left"/>
        <w:rPr>
          <w:rFonts w:cstheme="minorHAnsi"/>
          <w:color w:val="636363"/>
        </w:rPr>
      </w:pPr>
      <w:hyperlink r:id="rId88" w:tgtFrame="_blank" w:history="1">
        <w:r w:rsidR="00750B3C" w:rsidRPr="00750B3C">
          <w:rPr>
            <w:rStyle w:val="Lienhypertexte"/>
            <w:rFonts w:cstheme="minorHAnsi"/>
            <w:color w:val="BB8F32"/>
            <w:bdr w:val="none" w:sz="0" w:space="0" w:color="auto" w:frame="1"/>
          </w:rPr>
          <w:t>Fiche maîtrise des risques Qualité, Sanitaire, Environnement – PRESSING-BLANCHISSERIE</w:t>
        </w:r>
      </w:hyperlink>
      <w:r w:rsidR="00750B3C" w:rsidRPr="00750B3C">
        <w:rPr>
          <w:rFonts w:cstheme="minorHAnsi"/>
          <w:color w:val="636363"/>
        </w:rPr>
        <w:br/>
        <w:t>Chambres de Métiers et de l’Artisanat</w:t>
      </w:r>
    </w:p>
    <w:p w14:paraId="0831E382" w14:textId="77777777" w:rsidR="00750B3C" w:rsidRPr="00750B3C" w:rsidRDefault="00E17938" w:rsidP="00750B3C">
      <w:pPr>
        <w:numPr>
          <w:ilvl w:val="0"/>
          <w:numId w:val="39"/>
        </w:numPr>
        <w:shd w:val="clear" w:color="auto" w:fill="FFFFFF"/>
        <w:spacing w:after="0" w:line="276" w:lineRule="auto"/>
        <w:ind w:left="750"/>
        <w:jc w:val="left"/>
        <w:rPr>
          <w:rFonts w:cstheme="minorHAnsi"/>
          <w:color w:val="636363"/>
        </w:rPr>
      </w:pPr>
      <w:hyperlink r:id="rId89" w:tgtFrame="_blank" w:history="1">
        <w:r w:rsidR="00750B3C" w:rsidRPr="00750B3C">
          <w:rPr>
            <w:rStyle w:val="Lienhypertexte"/>
            <w:rFonts w:cstheme="minorHAnsi"/>
            <w:color w:val="BB8F32"/>
            <w:bdr w:val="none" w:sz="0" w:space="0" w:color="auto" w:frame="1"/>
          </w:rPr>
          <w:t>Guide Eco-conseil – Nettoyage à sec</w:t>
        </w:r>
      </w:hyperlink>
      <w:r w:rsidR="00750B3C" w:rsidRPr="00750B3C">
        <w:rPr>
          <w:rFonts w:cstheme="minorHAnsi"/>
          <w:color w:val="636363"/>
        </w:rPr>
        <w:br/>
        <w:t>Eco-conseil (avec la Chambre des métiers et de l’artisanat de Franche-Comté, la Chambre de commerce et d’industrie du Territoire de Belfort et ECO-Conseil, avec le soutien de l’</w:t>
      </w:r>
      <w:proofErr w:type="spellStart"/>
      <w:r w:rsidR="00750B3C" w:rsidRPr="00750B3C">
        <w:rPr>
          <w:rFonts w:cstheme="minorHAnsi"/>
          <w:color w:val="636363"/>
        </w:rPr>
        <w:t>Ademe</w:t>
      </w:r>
      <w:proofErr w:type="spellEnd"/>
      <w:r w:rsidR="00750B3C" w:rsidRPr="00750B3C">
        <w:rPr>
          <w:rFonts w:cstheme="minorHAnsi"/>
          <w:color w:val="636363"/>
        </w:rPr>
        <w:t>, de l’Agence de l’eau Rhône-Méditerranée-Corse, du Conseil régional de Franche-Comté et de la Direction du commerce, de l’artisanat, des services et des professions libérales), 2008</w:t>
      </w:r>
    </w:p>
    <w:p w14:paraId="46E5ABEB" w14:textId="77777777" w:rsidR="00750B3C" w:rsidRPr="00750B3C" w:rsidRDefault="00E17938" w:rsidP="00750B3C">
      <w:pPr>
        <w:numPr>
          <w:ilvl w:val="0"/>
          <w:numId w:val="41"/>
        </w:numPr>
        <w:shd w:val="clear" w:color="auto" w:fill="FFFFFF"/>
        <w:spacing w:after="0" w:line="276" w:lineRule="auto"/>
        <w:ind w:left="750"/>
        <w:jc w:val="left"/>
        <w:rPr>
          <w:rFonts w:cstheme="minorHAnsi"/>
          <w:color w:val="636363"/>
        </w:rPr>
      </w:pPr>
      <w:hyperlink r:id="rId90" w:tgtFrame="_blank" w:history="1">
        <w:r w:rsidR="00750B3C" w:rsidRPr="00750B3C">
          <w:rPr>
            <w:rStyle w:val="Lienhypertexte"/>
            <w:rFonts w:cstheme="minorHAnsi"/>
            <w:color w:val="BB8F32"/>
            <w:bdr w:val="none" w:sz="0" w:space="0" w:color="auto" w:frame="1"/>
          </w:rPr>
          <w:t>Les blanchisseries industrielles du bassin Seine-Normandie</w:t>
        </w:r>
      </w:hyperlink>
      <w:r w:rsidR="00750B3C" w:rsidRPr="00750B3C">
        <w:rPr>
          <w:rFonts w:cstheme="minorHAnsi"/>
          <w:color w:val="636363"/>
        </w:rPr>
        <w:br/>
        <w:t>Agence de l’Eau Seine Normandie, 14p, 2004</w:t>
      </w:r>
    </w:p>
    <w:p w14:paraId="740125A4" w14:textId="77777777" w:rsidR="00750B3C" w:rsidRPr="00750B3C" w:rsidRDefault="00E17938" w:rsidP="00750B3C">
      <w:pPr>
        <w:numPr>
          <w:ilvl w:val="0"/>
          <w:numId w:val="42"/>
        </w:numPr>
        <w:shd w:val="clear" w:color="auto" w:fill="FFFFFF"/>
        <w:spacing w:after="0" w:line="276" w:lineRule="auto"/>
        <w:ind w:left="750"/>
        <w:jc w:val="left"/>
        <w:rPr>
          <w:rFonts w:cstheme="minorHAnsi"/>
          <w:color w:val="636363"/>
        </w:rPr>
      </w:pPr>
      <w:hyperlink r:id="rId91" w:tgtFrame="_blank" w:history="1">
        <w:r w:rsidR="00750B3C" w:rsidRPr="00750B3C">
          <w:rPr>
            <w:rStyle w:val="Lienhypertexte"/>
            <w:rFonts w:cstheme="minorHAnsi"/>
            <w:color w:val="BB8F32"/>
            <w:bdr w:val="none" w:sz="0" w:space="0" w:color="auto" w:frame="1"/>
          </w:rPr>
          <w:t>Prévention de la pollution dans l’industrie textile de la région méditerranéenne</w:t>
        </w:r>
      </w:hyperlink>
      <w:r w:rsidR="00750B3C" w:rsidRPr="00750B3C">
        <w:rPr>
          <w:rFonts w:cstheme="minorHAnsi"/>
          <w:color w:val="636363"/>
        </w:rPr>
        <w:br/>
        <w:t>Centre d’Activités Régionales pour la Production Propre (CAR/PP), 248 p., 2002</w:t>
      </w:r>
    </w:p>
    <w:p w14:paraId="59AC5CEB" w14:textId="6BAEED6F" w:rsidR="00C760A2" w:rsidRPr="00750B3C" w:rsidRDefault="00C760A2" w:rsidP="00750B3C">
      <w:pPr>
        <w:shd w:val="clear" w:color="auto" w:fill="FFFFFF"/>
        <w:spacing w:after="0" w:line="276" w:lineRule="auto"/>
        <w:ind w:left="720"/>
        <w:jc w:val="left"/>
        <w:rPr>
          <w:rFonts w:cstheme="minorHAnsi"/>
          <w:color w:val="636363"/>
        </w:rPr>
      </w:pPr>
    </w:p>
    <w:p w14:paraId="51CAC25A" w14:textId="77777777" w:rsidR="00750B3C" w:rsidRPr="00750B3C" w:rsidRDefault="00750B3C" w:rsidP="00750B3C">
      <w:pPr>
        <w:pStyle w:val="Titre4"/>
        <w:spacing w:line="276" w:lineRule="auto"/>
      </w:pPr>
      <w:r w:rsidRPr="00750B3C">
        <w:t>Activités liées aux véhicules</w:t>
      </w:r>
    </w:p>
    <w:p w14:paraId="6A8EDF98" w14:textId="77777777" w:rsidR="00750B3C" w:rsidRPr="00750B3C" w:rsidRDefault="00E17938" w:rsidP="00750B3C">
      <w:pPr>
        <w:numPr>
          <w:ilvl w:val="0"/>
          <w:numId w:val="43"/>
        </w:numPr>
        <w:shd w:val="clear" w:color="auto" w:fill="FFFFFF"/>
        <w:spacing w:after="0" w:line="276" w:lineRule="auto"/>
        <w:ind w:left="750"/>
        <w:jc w:val="left"/>
        <w:rPr>
          <w:rFonts w:cstheme="minorHAnsi"/>
          <w:color w:val="636363"/>
        </w:rPr>
      </w:pPr>
      <w:hyperlink r:id="rId92" w:tgtFrame="_blank" w:history="1">
        <w:r w:rsidR="00750B3C" w:rsidRPr="00750B3C">
          <w:rPr>
            <w:rStyle w:val="Lienhypertexte"/>
            <w:rFonts w:cstheme="minorHAnsi"/>
            <w:color w:val="BB8F32"/>
            <w:bdr w:val="none" w:sz="0" w:space="0" w:color="auto" w:frame="1"/>
          </w:rPr>
          <w:t>Guide à l’intention des professionnels : réparation et carrosserie automobile</w:t>
        </w:r>
      </w:hyperlink>
      <w:r w:rsidR="00750B3C" w:rsidRPr="00750B3C">
        <w:rPr>
          <w:rFonts w:cstheme="minorHAnsi"/>
          <w:color w:val="636363"/>
        </w:rPr>
        <w:br/>
        <w:t>CAVIL – Communauté d’agglomération de Villefranche-sur-Saône, MERA, 22 p., 2011</w:t>
      </w:r>
    </w:p>
    <w:p w14:paraId="0624AF73" w14:textId="77777777" w:rsidR="00750B3C" w:rsidRPr="00750B3C" w:rsidRDefault="00E17938" w:rsidP="00750B3C">
      <w:pPr>
        <w:numPr>
          <w:ilvl w:val="0"/>
          <w:numId w:val="44"/>
        </w:numPr>
        <w:shd w:val="clear" w:color="auto" w:fill="FFFFFF"/>
        <w:spacing w:after="0" w:line="276" w:lineRule="auto"/>
        <w:ind w:left="750"/>
        <w:jc w:val="left"/>
        <w:rPr>
          <w:rFonts w:cstheme="minorHAnsi"/>
          <w:color w:val="636363"/>
        </w:rPr>
      </w:pPr>
      <w:hyperlink r:id="rId93" w:tgtFrame="_blank" w:history="1">
        <w:r w:rsidR="00750B3C" w:rsidRPr="00750B3C">
          <w:rPr>
            <w:rStyle w:val="Lienhypertexte"/>
            <w:rFonts w:cstheme="minorHAnsi"/>
            <w:color w:val="BB8F32"/>
            <w:bdr w:val="none" w:sz="0" w:space="0" w:color="auto" w:frame="1"/>
          </w:rPr>
          <w:t>Guide Eco-conseil – les métiers de l’automobile</w:t>
        </w:r>
      </w:hyperlink>
      <w:r w:rsidR="00750B3C" w:rsidRPr="00750B3C">
        <w:rPr>
          <w:rFonts w:cstheme="minorHAnsi"/>
          <w:color w:val="636363"/>
        </w:rPr>
        <w:br/>
        <w:t>Eco-conseil, Edition Picardie, 1998</w:t>
      </w:r>
    </w:p>
    <w:p w14:paraId="6E708CD8" w14:textId="09B3EA23" w:rsidR="00AD61A1" w:rsidRDefault="00AD61A1" w:rsidP="007771AE"/>
    <w:p w14:paraId="7AA9F2CB" w14:textId="30E6CDB2" w:rsidR="00AD61A1" w:rsidRDefault="00AD61A1" w:rsidP="00762D0D">
      <w:bookmarkStart w:id="21" w:name="_Toc59008113"/>
      <w:r>
        <w:rPr>
          <w:rStyle w:val="Titre3Car"/>
        </w:rPr>
        <w:t>Exutoire : milieu naturel, problématiques des eaux pluviales et de ruissellement</w:t>
      </w:r>
      <w:bookmarkEnd w:id="21"/>
    </w:p>
    <w:p w14:paraId="4FA56E37" w14:textId="1CE3E01B" w:rsidR="007771AE" w:rsidRDefault="007771AE" w:rsidP="00762D0D">
      <w:pPr>
        <w:rPr>
          <w:b/>
        </w:rPr>
      </w:pPr>
      <w:r>
        <w:t xml:space="preserve">Les substances dangereuses présentes dans le milieu proviennent des eaux usées mais aussi des eaux déversées directement au milieu naturel ou par le biais du réseau d’eaux pluviales. L’objet de ce document est de lister les activités et situations pouvant potentiellement générer un déversement au réseau pluvial, de dresser un rapide état des lieux des connaissances et des pratiques, et de proposer des préconisations en matière de raccordement et de prétraitement de ces rejets. </w:t>
      </w:r>
      <w:hyperlink r:id="rId94" w:history="1">
        <w:r w:rsidRPr="00AD61A1">
          <w:rPr>
            <w:rStyle w:val="Lienhypertexte"/>
          </w:rPr>
          <w:t>10 activités ont été traitées à ce jour</w:t>
        </w:r>
      </w:hyperlink>
      <w:r>
        <w:t xml:space="preserve"> : </w:t>
      </w:r>
      <w:r w:rsidRPr="00AD61A1">
        <w:rPr>
          <w:b/>
        </w:rPr>
        <w:t>déchèteries, plateformes de compostage, centres de récupération/stockage de métaux et véhicules hors d’usage (VHU), chantiers et entretien bâtiments, rabattement de nappe et gestion des eaux de fouille, eaux de refroidissement, condensats de compresseurs, rejets de piscines, cent</w:t>
      </w:r>
      <w:r w:rsidR="00AD61A1" w:rsidRPr="00AD61A1">
        <w:rPr>
          <w:b/>
        </w:rPr>
        <w:t xml:space="preserve">rales de production de béton, </w:t>
      </w:r>
      <w:r w:rsidRPr="00AD61A1">
        <w:rPr>
          <w:b/>
        </w:rPr>
        <w:t xml:space="preserve">aire de distribution de carburant </w:t>
      </w:r>
      <w:r w:rsidR="00AD61A1" w:rsidRPr="00AD61A1">
        <w:rPr>
          <w:b/>
        </w:rPr>
        <w:t>et aire de lavage.</w:t>
      </w:r>
    </w:p>
    <w:p w14:paraId="7D5CE1A9" w14:textId="112977B1" w:rsidR="00AD61A1" w:rsidRPr="00AD61A1" w:rsidRDefault="00AD61A1" w:rsidP="00762D0D">
      <w:r w:rsidRPr="00AD61A1">
        <w:t xml:space="preserve">Toutes les publications du Graie sont disponibles ici : </w:t>
      </w:r>
      <w:hyperlink r:id="rId95" w:history="1">
        <w:r w:rsidRPr="00FA749F">
          <w:rPr>
            <w:rStyle w:val="Lienhypertexte"/>
          </w:rPr>
          <w:t>http://www.graie.org/portail/outils-references-gestion-effluents-non-domestiques/</w:t>
        </w:r>
      </w:hyperlink>
      <w:r>
        <w:t xml:space="preserve"> </w:t>
      </w:r>
    </w:p>
    <w:p w14:paraId="4B654577" w14:textId="77777777" w:rsidR="00A36BAD" w:rsidRDefault="00AD61A1" w:rsidP="00762D0D">
      <w:r w:rsidRPr="00AD61A1">
        <w:t xml:space="preserve">Ainsi que </w:t>
      </w:r>
      <w:r w:rsidR="00A36BAD">
        <w:t>le centre de ressources sur la thématique</w:t>
      </w:r>
      <w:r>
        <w:t xml:space="preserve"> : </w:t>
      </w:r>
    </w:p>
    <w:p w14:paraId="1ED37CCF" w14:textId="69A71F36" w:rsidR="00AD61A1" w:rsidRDefault="00E17938" w:rsidP="00762D0D">
      <w:hyperlink r:id="rId96" w:history="1">
        <w:r w:rsidR="00A36BAD" w:rsidRPr="00FA749F">
          <w:rPr>
            <w:rStyle w:val="Lienhypertexte"/>
          </w:rPr>
          <w:t>http://www.graie.org/portail/thematiques/assainissement/effluents-non-domestiques/effluents-non-domestiques-espace-ressources/</w:t>
        </w:r>
      </w:hyperlink>
      <w:r w:rsidR="00A36BAD">
        <w:t xml:space="preserve"> </w:t>
      </w:r>
    </w:p>
    <w:p w14:paraId="2C9E4A10" w14:textId="77777777" w:rsidR="00AD61A1" w:rsidRPr="00AD61A1" w:rsidRDefault="00AD61A1" w:rsidP="00762D0D"/>
    <w:p w14:paraId="38B4E42A" w14:textId="7018884B" w:rsidR="00723E07" w:rsidRDefault="00DB0680" w:rsidP="00762D0D">
      <w:r>
        <w:t xml:space="preserve">Lors de l’enquêtes des membres du groupe </w:t>
      </w:r>
      <w:r w:rsidR="007771AE">
        <w:t xml:space="preserve">de travail certaines collectivités ont envoyé des retours d’expérience que vous trouverez en </w:t>
      </w:r>
      <w:r w:rsidR="007771AE" w:rsidRPr="00C760A2">
        <w:t>ANNEXE 2</w:t>
      </w:r>
      <w:r w:rsidR="00491DB0" w:rsidRPr="00C760A2">
        <w:t>.</w:t>
      </w:r>
      <w:r w:rsidR="00491DB0">
        <w:t xml:space="preserve"> </w:t>
      </w:r>
    </w:p>
    <w:p w14:paraId="00877C33" w14:textId="3A015C87" w:rsidR="00240793" w:rsidRDefault="00240793" w:rsidP="00762D0D"/>
    <w:p w14:paraId="02AF0324" w14:textId="4CE176BA" w:rsidR="007771AE" w:rsidRDefault="007771AE" w:rsidP="007771AE">
      <w:pPr>
        <w:pStyle w:val="Titre1"/>
      </w:pPr>
      <w:bookmarkStart w:id="22" w:name="_Toc59008114"/>
      <w:r>
        <w:lastRenderedPageBreak/>
        <w:t>Conclusion et perspectives</w:t>
      </w:r>
      <w:bookmarkEnd w:id="22"/>
      <w:r>
        <w:t> </w:t>
      </w:r>
    </w:p>
    <w:p w14:paraId="00948DE6" w14:textId="076A2AB8" w:rsidR="00076918" w:rsidRPr="00007BF1" w:rsidRDefault="00076918" w:rsidP="00076918">
      <w:pPr>
        <w:rPr>
          <w:highlight w:val="yellow"/>
        </w:rPr>
      </w:pPr>
      <w:r w:rsidRPr="00007BF1">
        <w:rPr>
          <w:highlight w:val="yellow"/>
        </w:rPr>
        <w:t xml:space="preserve">Des </w:t>
      </w:r>
      <w:r w:rsidR="00B3500B" w:rsidRPr="00007BF1">
        <w:rPr>
          <w:highlight w:val="yellow"/>
        </w:rPr>
        <w:t>réflexions</w:t>
      </w:r>
      <w:r w:rsidRPr="00007BF1">
        <w:rPr>
          <w:highlight w:val="yellow"/>
        </w:rPr>
        <w:t xml:space="preserve"> menées, nous avons pu voir que </w:t>
      </w:r>
      <w:r w:rsidR="00B3500B" w:rsidRPr="00007BF1">
        <w:rPr>
          <w:highlight w:val="yellow"/>
        </w:rPr>
        <w:t>le vide juridique</w:t>
      </w:r>
      <w:r w:rsidR="00522528">
        <w:rPr>
          <w:highlight w:val="yellow"/>
        </w:rPr>
        <w:t xml:space="preserve"> sur « qui fait quoi » pour le traitement des effluents non domestiques en zone d’assainissement non collectif (donc sans possibilité de raccordement),</w:t>
      </w:r>
      <w:r w:rsidR="00B3500B" w:rsidRPr="00007BF1">
        <w:rPr>
          <w:highlight w:val="yellow"/>
        </w:rPr>
        <w:t xml:space="preserve"> entrain</w:t>
      </w:r>
      <w:r w:rsidR="00522528">
        <w:rPr>
          <w:highlight w:val="yellow"/>
        </w:rPr>
        <w:t>e souvent une inaction de la collectivité car aucun de ses agents n’est légalement capable d’intervenir sur ce sujet.</w:t>
      </w:r>
      <w:r w:rsidR="008C4E61">
        <w:rPr>
          <w:highlight w:val="yellow"/>
        </w:rPr>
        <w:t>.</w:t>
      </w:r>
      <w:r w:rsidR="00B3500B" w:rsidRPr="00007BF1">
        <w:rPr>
          <w:highlight w:val="yellow"/>
        </w:rPr>
        <w:t xml:space="preserve">. Quelques collectivités se sont emparées du sujet et propose des solutions hybrides mais qui </w:t>
      </w:r>
      <w:commentRangeStart w:id="23"/>
      <w:r w:rsidR="00B3500B" w:rsidRPr="00007BF1">
        <w:rPr>
          <w:highlight w:val="yellow"/>
        </w:rPr>
        <w:t xml:space="preserve">restent </w:t>
      </w:r>
      <w:r w:rsidR="008C4E61">
        <w:rPr>
          <w:highlight w:val="yellow"/>
        </w:rPr>
        <w:t>incertaines</w:t>
      </w:r>
      <w:r w:rsidR="00B3500B" w:rsidRPr="00007BF1">
        <w:rPr>
          <w:highlight w:val="yellow"/>
        </w:rPr>
        <w:t xml:space="preserve"> </w:t>
      </w:r>
      <w:r w:rsidR="008C4E61">
        <w:rPr>
          <w:highlight w:val="yellow"/>
        </w:rPr>
        <w:t xml:space="preserve">/bancales/ fragiles </w:t>
      </w:r>
      <w:commentRangeEnd w:id="23"/>
      <w:r w:rsidR="008C4E61">
        <w:rPr>
          <w:rStyle w:val="Marquedecommentaire"/>
        </w:rPr>
        <w:commentReference w:id="23"/>
      </w:r>
      <w:r w:rsidR="00B3500B" w:rsidRPr="00007BF1">
        <w:rPr>
          <w:highlight w:val="yellow"/>
        </w:rPr>
        <w:t xml:space="preserve">sans un appui législatif. </w:t>
      </w:r>
    </w:p>
    <w:p w14:paraId="3B175D3A" w14:textId="1880A9C6" w:rsidR="00B3500B" w:rsidRPr="00007BF1" w:rsidRDefault="00B3500B" w:rsidP="00076918">
      <w:pPr>
        <w:rPr>
          <w:highlight w:val="yellow"/>
        </w:rPr>
      </w:pPr>
      <w:r w:rsidRPr="00007BF1">
        <w:rPr>
          <w:highlight w:val="yellow"/>
        </w:rPr>
        <w:t xml:space="preserve">Une clarification de cette thématique dans </w:t>
      </w:r>
      <w:r w:rsidR="00007BF1" w:rsidRPr="00007BF1">
        <w:rPr>
          <w:highlight w:val="yellow"/>
        </w:rPr>
        <w:t>le cadre règlementaire parait essentielle</w:t>
      </w:r>
      <w:r w:rsidR="00772904">
        <w:rPr>
          <w:highlight w:val="yellow"/>
        </w:rPr>
        <w:t>, ainsi qu’un consensus sur la définition des effluents assimilés domestiques</w:t>
      </w:r>
      <w:r w:rsidR="00007BF1" w:rsidRPr="00007BF1">
        <w:rPr>
          <w:highlight w:val="yellow"/>
        </w:rPr>
        <w:t xml:space="preserve">. </w:t>
      </w:r>
    </w:p>
    <w:p w14:paraId="0F1835B4" w14:textId="357ECE88" w:rsidR="007771AE" w:rsidRPr="00007BF1" w:rsidRDefault="007771AE" w:rsidP="007771AE">
      <w:pPr>
        <w:rPr>
          <w:highlight w:val="yellow"/>
        </w:rPr>
      </w:pPr>
      <w:r w:rsidRPr="00007BF1">
        <w:rPr>
          <w:highlight w:val="yellow"/>
        </w:rPr>
        <w:t xml:space="preserve">Afin d’homogénéiser la prise en charge de ces cas, </w:t>
      </w:r>
      <w:r w:rsidR="00007BF1" w:rsidRPr="00007BF1">
        <w:rPr>
          <w:highlight w:val="yellow"/>
        </w:rPr>
        <w:t xml:space="preserve">il </w:t>
      </w:r>
      <w:commentRangeStart w:id="24"/>
      <w:r w:rsidR="00007BF1" w:rsidRPr="00007BF1">
        <w:rPr>
          <w:highlight w:val="yellow"/>
        </w:rPr>
        <w:t>pourrait être proposé que les SPANC soi</w:t>
      </w:r>
      <w:r w:rsidR="00522528">
        <w:rPr>
          <w:highlight w:val="yellow"/>
        </w:rPr>
        <w:t>en</w:t>
      </w:r>
      <w:r w:rsidR="00007BF1" w:rsidRPr="00007BF1">
        <w:rPr>
          <w:highlight w:val="yellow"/>
        </w:rPr>
        <w:t>t officiellement responsable de leur gestion</w:t>
      </w:r>
      <w:r w:rsidR="00522528">
        <w:rPr>
          <w:highlight w:val="yellow"/>
        </w:rPr>
        <w:t xml:space="preserve"> (ils le sont déjà puisque le CGCT étend leur mission à toutes les installations d’ANC. : il s’agit de leur donner le cadre technique pour assurer cette mission)</w:t>
      </w:r>
      <w:r w:rsidR="008C4E61">
        <w:rPr>
          <w:highlight w:val="yellow"/>
        </w:rPr>
        <w:t>.</w:t>
      </w:r>
      <w:r w:rsidR="00007BF1" w:rsidRPr="00007BF1">
        <w:rPr>
          <w:highlight w:val="yellow"/>
        </w:rPr>
        <w:t xml:space="preserve"> Il faudra ensuite que les services les inclu</w:t>
      </w:r>
      <w:r w:rsidR="00522528">
        <w:rPr>
          <w:highlight w:val="yellow"/>
        </w:rPr>
        <w:t>ent</w:t>
      </w:r>
      <w:r w:rsidR="00007BF1" w:rsidRPr="00007BF1">
        <w:rPr>
          <w:highlight w:val="yellow"/>
        </w:rPr>
        <w:t xml:space="preserve"> dans le</w:t>
      </w:r>
      <w:r w:rsidR="00522528">
        <w:rPr>
          <w:highlight w:val="yellow"/>
        </w:rPr>
        <w:t>urs</w:t>
      </w:r>
      <w:r w:rsidR="00007BF1" w:rsidRPr="00007BF1">
        <w:rPr>
          <w:highlight w:val="yellow"/>
        </w:rPr>
        <w:t xml:space="preserve"> règlement</w:t>
      </w:r>
      <w:r w:rsidR="00522528">
        <w:rPr>
          <w:highlight w:val="yellow"/>
        </w:rPr>
        <w:t>s</w:t>
      </w:r>
      <w:r w:rsidR="00007BF1" w:rsidRPr="00007BF1">
        <w:rPr>
          <w:highlight w:val="yellow"/>
        </w:rPr>
        <w:t xml:space="preserve"> (procédures, redevances, attestation de conformité…) et qu’ils disposent de documents techniques leur permettant de traiter ces agréments et contrôles. </w:t>
      </w:r>
    </w:p>
    <w:p w14:paraId="4F575E77" w14:textId="78596BC1" w:rsidR="00007BF1" w:rsidRDefault="00522528" w:rsidP="007771AE">
      <w:r>
        <w:rPr>
          <w:highlight w:val="yellow"/>
        </w:rPr>
        <w:t>I</w:t>
      </w:r>
      <w:r w:rsidR="00007BF1" w:rsidRPr="00007BF1">
        <w:rPr>
          <w:highlight w:val="yellow"/>
        </w:rPr>
        <w:t xml:space="preserve">l serait </w:t>
      </w:r>
      <w:r>
        <w:rPr>
          <w:highlight w:val="yellow"/>
        </w:rPr>
        <w:t xml:space="preserve">envisageable </w:t>
      </w:r>
      <w:r w:rsidR="00007BF1" w:rsidRPr="00007BF1">
        <w:rPr>
          <w:highlight w:val="yellow"/>
        </w:rPr>
        <w:t>d’élargir le modèle</w:t>
      </w:r>
      <w:r>
        <w:rPr>
          <w:highlight w:val="yellow"/>
        </w:rPr>
        <w:t xml:space="preserve"> de contrôle</w:t>
      </w:r>
      <w:r w:rsidR="00007BF1" w:rsidRPr="00007BF1">
        <w:rPr>
          <w:highlight w:val="yellow"/>
        </w:rPr>
        <w:t xml:space="preserve"> des installations ANC domestiques aux non domes</w:t>
      </w:r>
      <w:r w:rsidR="008C4E61">
        <w:rPr>
          <w:highlight w:val="yellow"/>
        </w:rPr>
        <w:t xml:space="preserve">tiques. En délivrant un </w:t>
      </w:r>
      <w:r>
        <w:rPr>
          <w:highlight w:val="yellow"/>
        </w:rPr>
        <w:t xml:space="preserve">avis de conformité </w:t>
      </w:r>
      <w:r w:rsidR="00007BF1" w:rsidRPr="00007BF1">
        <w:rPr>
          <w:highlight w:val="yellow"/>
        </w:rPr>
        <w:t>à l’installation et en pratiquant des contrôles (plus régulier</w:t>
      </w:r>
      <w:r>
        <w:rPr>
          <w:highlight w:val="yellow"/>
        </w:rPr>
        <w:t>s</w:t>
      </w:r>
      <w:r w:rsidR="00007BF1" w:rsidRPr="00007BF1">
        <w:rPr>
          <w:highlight w:val="yellow"/>
        </w:rPr>
        <w:t xml:space="preserve"> que pour les domestiques, par exemple tous les 3 ou 4 ans). Pour </w:t>
      </w:r>
      <w:commentRangeEnd w:id="24"/>
      <w:r w:rsidR="008C4E61">
        <w:rPr>
          <w:rStyle w:val="Marquedecommentaire"/>
        </w:rPr>
        <w:commentReference w:id="24"/>
      </w:r>
      <w:r w:rsidR="00007BF1" w:rsidRPr="00007BF1">
        <w:rPr>
          <w:highlight w:val="yellow"/>
        </w:rPr>
        <w:t>ce qui est de l’entretien des dispositifs de prétraitement il pourrait être demandé la rédaction de bordereau annuel qui seraient deman</w:t>
      </w:r>
      <w:r w:rsidR="00772904">
        <w:rPr>
          <w:highlight w:val="yellow"/>
        </w:rPr>
        <w:t>dé lors des visites de contrôle</w:t>
      </w:r>
      <w:r w:rsidR="00007BF1" w:rsidRPr="00007BF1">
        <w:rPr>
          <w:highlight w:val="yellow"/>
        </w:rPr>
        <w:t xml:space="preserve"> et envoie des VSD tous les ans.</w:t>
      </w:r>
      <w:r w:rsidR="00007BF1">
        <w:t xml:space="preserve"> </w:t>
      </w:r>
    </w:p>
    <w:p w14:paraId="684B3B7F" w14:textId="61F6822E" w:rsidR="008E772D" w:rsidRDefault="00CC715E" w:rsidP="008E772D">
      <w:r>
        <w:t xml:space="preserve">En attendant </w:t>
      </w:r>
      <w:r w:rsidR="00772904">
        <w:t>cette évolution</w:t>
      </w:r>
      <w:r>
        <w:t xml:space="preserve"> réglementaire nécessaire, nous </w:t>
      </w:r>
      <w:commentRangeStart w:id="25"/>
      <w:r>
        <w:t xml:space="preserve">avons quand même vu que des solutions hybrides existent et nous encourageons les collectivités à </w:t>
      </w:r>
      <w:r w:rsidR="00772904">
        <w:t>endosser la responsabilité de traiter les END en ANC</w:t>
      </w:r>
      <w:r>
        <w:t>, dans un but de prot</w:t>
      </w:r>
      <w:r w:rsidR="00772904">
        <w:t>éger l’environnement</w:t>
      </w:r>
      <w:r>
        <w:t xml:space="preserve">, </w:t>
      </w:r>
      <w:r w:rsidR="008C4E61">
        <w:t xml:space="preserve">en associant le plus d’acteurs (SPANC, services END, DDT, bureaux d’études…) possibles pour </w:t>
      </w:r>
      <w:commentRangeEnd w:id="25"/>
      <w:r w:rsidR="008C4E61">
        <w:rPr>
          <w:rStyle w:val="Marquedecommentaire"/>
        </w:rPr>
        <w:commentReference w:id="25"/>
      </w:r>
      <w:r w:rsidR="008C4E61">
        <w:t xml:space="preserve">assurer ses démarches. </w:t>
      </w:r>
      <w:r w:rsidR="00772904">
        <w:t>En attendant, c</w:t>
      </w:r>
      <w:r w:rsidR="008C4E61">
        <w:t>e vide pourra permettre à chaque collectivité d’adapter sa gestion à ses ressources et son contexte.</w:t>
      </w:r>
    </w:p>
    <w:p w14:paraId="66F4B0EC" w14:textId="77777777" w:rsidR="008E772D" w:rsidRDefault="008E772D" w:rsidP="007771AE"/>
    <w:p w14:paraId="144DCB1F" w14:textId="77777777" w:rsidR="007771AE" w:rsidRDefault="007771AE" w:rsidP="00762D0D"/>
    <w:p w14:paraId="0CCE38A0" w14:textId="73745978" w:rsidR="00240793" w:rsidRDefault="00240793" w:rsidP="00762D0D"/>
    <w:p w14:paraId="51993E83" w14:textId="1AF9EA96" w:rsidR="00240793" w:rsidRDefault="00240793" w:rsidP="00762D0D"/>
    <w:p w14:paraId="00A92D33" w14:textId="5AFB4DF2" w:rsidR="00240793" w:rsidRDefault="00240793" w:rsidP="00762D0D"/>
    <w:p w14:paraId="75EA2882" w14:textId="77777777" w:rsidR="00240793" w:rsidRDefault="00240793" w:rsidP="00762D0D"/>
    <w:p w14:paraId="4A9E5B72" w14:textId="3FB22057" w:rsidR="00897D85" w:rsidRDefault="00897D85" w:rsidP="00762D0D"/>
    <w:p w14:paraId="74E0BCB6" w14:textId="6CEFDBE2" w:rsidR="00663EA3" w:rsidRDefault="00663EA3" w:rsidP="00663EA3"/>
    <w:p w14:paraId="48D365BC" w14:textId="4B95C1C5" w:rsidR="00E2145E" w:rsidRDefault="00E2145E" w:rsidP="00663EA3"/>
    <w:p w14:paraId="4B376F98" w14:textId="38068E5E" w:rsidR="00E2145E" w:rsidRDefault="00E2145E" w:rsidP="00663EA3"/>
    <w:p w14:paraId="6E906CCF" w14:textId="147FF352" w:rsidR="00E2145E" w:rsidRDefault="00E2145E" w:rsidP="00663EA3"/>
    <w:p w14:paraId="0BA66024" w14:textId="0175DA91" w:rsidR="00E2145E" w:rsidRDefault="00E2145E" w:rsidP="00663EA3"/>
    <w:p w14:paraId="214E9344" w14:textId="29E8B561" w:rsidR="00E2145E" w:rsidRDefault="007771AE" w:rsidP="007771AE">
      <w:pPr>
        <w:pStyle w:val="Titre1"/>
      </w:pPr>
      <w:bookmarkStart w:id="26" w:name="_Toc59008115"/>
      <w:r>
        <w:lastRenderedPageBreak/>
        <w:t>Annexes</w:t>
      </w:r>
      <w:bookmarkEnd w:id="26"/>
    </w:p>
    <w:p w14:paraId="20098CBB" w14:textId="57BB3945" w:rsidR="00E2145E" w:rsidRDefault="007771AE" w:rsidP="007771AE">
      <w:pPr>
        <w:pStyle w:val="Titre2"/>
        <w:numPr>
          <w:ilvl w:val="0"/>
          <w:numId w:val="15"/>
        </w:numPr>
      </w:pPr>
      <w:bookmarkStart w:id="27" w:name="_Toc59008116"/>
      <w:r>
        <w:t>ANNEXE 1 : Procédure Villefranche de gestion des END en ANC</w:t>
      </w:r>
      <w:bookmarkEnd w:id="27"/>
    </w:p>
    <w:p w14:paraId="449102FA" w14:textId="30D95327" w:rsidR="007771AE" w:rsidRDefault="007771AE" w:rsidP="00663EA3">
      <w:r w:rsidRPr="0015449F">
        <w:rPr>
          <w:noProof/>
          <w:lang w:eastAsia="fr-FR"/>
        </w:rPr>
        <w:drawing>
          <wp:inline distT="0" distB="0" distL="0" distR="0" wp14:anchorId="1C57C4EE" wp14:editId="42A492B1">
            <wp:extent cx="5760720" cy="76809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5760720" cy="7680960"/>
                    </a:xfrm>
                    <a:prstGeom prst="rect">
                      <a:avLst/>
                    </a:prstGeom>
                  </pic:spPr>
                </pic:pic>
              </a:graphicData>
            </a:graphic>
          </wp:inline>
        </w:drawing>
      </w:r>
    </w:p>
    <w:p w14:paraId="14BCD8A0" w14:textId="3D179E03" w:rsidR="007771AE" w:rsidRDefault="007771AE" w:rsidP="007771AE">
      <w:pPr>
        <w:pStyle w:val="Titre2"/>
      </w:pPr>
      <w:bookmarkStart w:id="28" w:name="_Toc59008117"/>
      <w:r>
        <w:lastRenderedPageBreak/>
        <w:t>ANNEXE 2 : Retours d’expérience par secteur d’activité</w:t>
      </w:r>
      <w:bookmarkEnd w:id="28"/>
    </w:p>
    <w:p w14:paraId="15833F84" w14:textId="61084145" w:rsidR="005006B8" w:rsidRDefault="00802CFC" w:rsidP="005006B8">
      <w:pPr>
        <w:pStyle w:val="Titre3"/>
      </w:pPr>
      <w:bookmarkStart w:id="29" w:name="_Toc59008118"/>
      <w:r>
        <w:t xml:space="preserve">REX </w:t>
      </w:r>
      <w:r w:rsidR="005006B8" w:rsidRPr="007E683E">
        <w:t>Menuiserie</w:t>
      </w:r>
      <w:r>
        <w:t xml:space="preserve"> en zone ANC</w:t>
      </w:r>
      <w:bookmarkEnd w:id="29"/>
    </w:p>
    <w:p w14:paraId="1502F962" w14:textId="77777777" w:rsidR="005006B8" w:rsidRDefault="005006B8" w:rsidP="005006B8">
      <w:pPr>
        <w:pStyle w:val="xmsonormal"/>
        <w:jc w:val="both"/>
        <w:rPr>
          <w:rFonts w:asciiTheme="minorHAnsi" w:hAnsiTheme="minorHAnsi"/>
          <w:b/>
          <w:bCs/>
          <w:sz w:val="22"/>
          <w:szCs w:val="22"/>
        </w:rPr>
      </w:pPr>
      <w:r w:rsidRPr="007E683E">
        <w:rPr>
          <w:rFonts w:asciiTheme="minorHAnsi" w:hAnsiTheme="minorHAnsi"/>
          <w:b/>
          <w:bCs/>
          <w:sz w:val="22"/>
          <w:szCs w:val="22"/>
        </w:rPr>
        <w:t>Comment ave</w:t>
      </w:r>
      <w:r>
        <w:rPr>
          <w:rFonts w:asciiTheme="minorHAnsi" w:hAnsiTheme="minorHAnsi"/>
          <w:b/>
          <w:bCs/>
          <w:sz w:val="22"/>
          <w:szCs w:val="22"/>
        </w:rPr>
        <w:t>z-vous eu connaissance du cas ?</w:t>
      </w:r>
    </w:p>
    <w:p w14:paraId="2E25DF0C" w14:textId="77777777" w:rsidR="005006B8" w:rsidRPr="0060775D" w:rsidRDefault="005006B8" w:rsidP="005006B8">
      <w:pPr>
        <w:pStyle w:val="xmsonormal"/>
        <w:jc w:val="both"/>
        <w:rPr>
          <w:rFonts w:asciiTheme="minorHAnsi" w:hAnsiTheme="minorHAnsi"/>
          <w:bCs/>
          <w:sz w:val="22"/>
          <w:szCs w:val="22"/>
        </w:rPr>
      </w:pPr>
      <w:r w:rsidRPr="0060775D">
        <w:rPr>
          <w:rFonts w:asciiTheme="minorHAnsi" w:hAnsiTheme="minorHAnsi"/>
          <w:bCs/>
          <w:sz w:val="22"/>
          <w:szCs w:val="22"/>
        </w:rPr>
        <w:t xml:space="preserve">Suite à une </w:t>
      </w:r>
      <w:r>
        <w:rPr>
          <w:rFonts w:asciiTheme="minorHAnsi" w:hAnsiTheme="minorHAnsi"/>
          <w:bCs/>
          <w:sz w:val="22"/>
          <w:szCs w:val="22"/>
        </w:rPr>
        <w:t xml:space="preserve">demande de permis de construire : projet d’extension et du raccordement d’une nouvelle surface d’habitation au-dessus de la société. Dans ce cadre, les chargées de mission interviennent pour donner un avis sur les effluents non domestiques du </w:t>
      </w:r>
      <w:commentRangeStart w:id="30"/>
      <w:r>
        <w:rPr>
          <w:rFonts w:asciiTheme="minorHAnsi" w:hAnsiTheme="minorHAnsi"/>
          <w:bCs/>
          <w:sz w:val="22"/>
          <w:szCs w:val="22"/>
        </w:rPr>
        <w:t>site</w:t>
      </w:r>
      <w:commentRangeEnd w:id="30"/>
      <w:r w:rsidR="00FF1C25">
        <w:rPr>
          <w:rStyle w:val="Marquedecommentaire"/>
          <w:rFonts w:asciiTheme="minorHAnsi" w:eastAsiaTheme="minorHAnsi" w:hAnsiTheme="minorHAnsi" w:cstheme="minorBidi"/>
          <w:lang w:eastAsia="en-US"/>
        </w:rPr>
        <w:commentReference w:id="30"/>
      </w:r>
      <w:r>
        <w:rPr>
          <w:rFonts w:asciiTheme="minorHAnsi" w:hAnsiTheme="minorHAnsi"/>
          <w:bCs/>
          <w:sz w:val="22"/>
          <w:szCs w:val="22"/>
        </w:rPr>
        <w:t>.</w:t>
      </w:r>
    </w:p>
    <w:p w14:paraId="7DEA9CE8" w14:textId="77777777" w:rsidR="005006B8" w:rsidRDefault="005006B8" w:rsidP="005006B8">
      <w:pPr>
        <w:pStyle w:val="xmsonormal"/>
        <w:jc w:val="both"/>
        <w:rPr>
          <w:rFonts w:asciiTheme="minorHAnsi" w:hAnsiTheme="minorHAnsi"/>
          <w:b/>
          <w:bCs/>
          <w:sz w:val="22"/>
          <w:szCs w:val="22"/>
        </w:rPr>
      </w:pPr>
      <w:r w:rsidRPr="007E683E">
        <w:rPr>
          <w:rFonts w:asciiTheme="minorHAnsi" w:hAnsiTheme="minorHAnsi"/>
          <w:b/>
          <w:bCs/>
          <w:sz w:val="22"/>
          <w:szCs w:val="22"/>
        </w:rPr>
        <w:t xml:space="preserve">Quels étaient vos interlocuteurs ? </w:t>
      </w:r>
    </w:p>
    <w:p w14:paraId="2C927069" w14:textId="77777777" w:rsidR="005006B8" w:rsidRPr="00B31079" w:rsidRDefault="005006B8" w:rsidP="005006B8">
      <w:pPr>
        <w:pStyle w:val="xmsonormal"/>
        <w:jc w:val="both"/>
        <w:rPr>
          <w:rFonts w:asciiTheme="minorHAnsi" w:hAnsiTheme="minorHAnsi"/>
          <w:sz w:val="22"/>
          <w:szCs w:val="22"/>
        </w:rPr>
      </w:pPr>
      <w:r w:rsidRPr="00B31079">
        <w:rPr>
          <w:rFonts w:asciiTheme="minorHAnsi" w:hAnsiTheme="minorHAnsi"/>
          <w:bCs/>
          <w:sz w:val="22"/>
          <w:szCs w:val="22"/>
        </w:rPr>
        <w:t xml:space="preserve">Le dirigeant </w:t>
      </w:r>
      <w:r>
        <w:rPr>
          <w:rFonts w:asciiTheme="minorHAnsi" w:hAnsiTheme="minorHAnsi"/>
          <w:bCs/>
          <w:sz w:val="22"/>
          <w:szCs w:val="22"/>
        </w:rPr>
        <w:t xml:space="preserve">actuel </w:t>
      </w:r>
      <w:r w:rsidRPr="00B31079">
        <w:rPr>
          <w:rFonts w:asciiTheme="minorHAnsi" w:hAnsiTheme="minorHAnsi"/>
          <w:bCs/>
          <w:sz w:val="22"/>
          <w:szCs w:val="22"/>
        </w:rPr>
        <w:t>de l’entreprise et</w:t>
      </w:r>
      <w:r>
        <w:rPr>
          <w:rFonts w:asciiTheme="minorHAnsi" w:hAnsiTheme="minorHAnsi"/>
          <w:bCs/>
          <w:sz w:val="22"/>
          <w:szCs w:val="22"/>
        </w:rPr>
        <w:t xml:space="preserve"> l’ancien dirigeant.</w:t>
      </w:r>
    </w:p>
    <w:p w14:paraId="08EF3700" w14:textId="77777777" w:rsidR="005006B8" w:rsidRDefault="005006B8" w:rsidP="005006B8">
      <w:pPr>
        <w:pStyle w:val="xmsonormal"/>
        <w:jc w:val="both"/>
        <w:rPr>
          <w:rFonts w:asciiTheme="minorHAnsi" w:hAnsiTheme="minorHAnsi"/>
          <w:b/>
          <w:bCs/>
          <w:sz w:val="22"/>
          <w:szCs w:val="22"/>
        </w:rPr>
      </w:pPr>
      <w:r>
        <w:rPr>
          <w:rFonts w:asciiTheme="minorHAnsi" w:hAnsiTheme="minorHAnsi"/>
          <w:b/>
          <w:bCs/>
          <w:sz w:val="22"/>
          <w:szCs w:val="22"/>
        </w:rPr>
        <w:t>Problèmes rencontrés ?</w:t>
      </w:r>
    </w:p>
    <w:p w14:paraId="5C1DC015" w14:textId="77777777" w:rsidR="005006B8" w:rsidRPr="00B31079" w:rsidRDefault="005006B8" w:rsidP="005006B8">
      <w:pPr>
        <w:pStyle w:val="xmsonormal"/>
        <w:jc w:val="both"/>
        <w:rPr>
          <w:rFonts w:asciiTheme="minorHAnsi" w:hAnsiTheme="minorHAnsi"/>
          <w:bCs/>
          <w:sz w:val="22"/>
          <w:szCs w:val="22"/>
        </w:rPr>
      </w:pPr>
      <w:r w:rsidRPr="00B31079">
        <w:rPr>
          <w:rFonts w:asciiTheme="minorHAnsi" w:hAnsiTheme="minorHAnsi"/>
          <w:bCs/>
          <w:sz w:val="22"/>
          <w:szCs w:val="22"/>
        </w:rPr>
        <w:t>Pas de problème particulier rencontré lors du diagnostic environnement.</w:t>
      </w:r>
    </w:p>
    <w:p w14:paraId="7C5ED199" w14:textId="77777777" w:rsidR="005006B8" w:rsidRDefault="005006B8" w:rsidP="005006B8">
      <w:pPr>
        <w:pStyle w:val="xmsonormal"/>
        <w:jc w:val="both"/>
        <w:rPr>
          <w:rFonts w:asciiTheme="minorHAnsi" w:hAnsiTheme="minorHAnsi"/>
          <w:bCs/>
          <w:sz w:val="22"/>
          <w:szCs w:val="22"/>
        </w:rPr>
      </w:pPr>
      <w:r w:rsidRPr="00B31079">
        <w:rPr>
          <w:rFonts w:asciiTheme="minorHAnsi" w:hAnsiTheme="minorHAnsi"/>
          <w:bCs/>
          <w:sz w:val="22"/>
          <w:szCs w:val="22"/>
        </w:rPr>
        <w:t>Lors du contrôle de branchement (effectué le même jour par la 2CCAM) :</w:t>
      </w:r>
    </w:p>
    <w:p w14:paraId="5C9BD0F8" w14:textId="06817ED9" w:rsidR="005006B8" w:rsidRDefault="005006B8" w:rsidP="0024000E">
      <w:pPr>
        <w:pStyle w:val="xmsonormal"/>
        <w:numPr>
          <w:ilvl w:val="0"/>
          <w:numId w:val="46"/>
        </w:numPr>
        <w:spacing w:after="0" w:afterAutospacing="0"/>
        <w:jc w:val="both"/>
        <w:rPr>
          <w:rFonts w:asciiTheme="minorHAnsi" w:hAnsiTheme="minorHAnsi"/>
          <w:bCs/>
          <w:sz w:val="22"/>
          <w:szCs w:val="22"/>
        </w:rPr>
      </w:pPr>
      <w:r>
        <w:rPr>
          <w:rFonts w:asciiTheme="minorHAnsi" w:hAnsiTheme="minorHAnsi"/>
          <w:bCs/>
          <w:sz w:val="22"/>
          <w:szCs w:val="22"/>
        </w:rPr>
        <w:t>Le CB a dû se faire en 2 temps. Les techniciennes n’arrivaient pas à ouvrir l‘ouvrage ANC. Intervention d’un collègue du SPANC le lendemain et poursuite du contrôle.</w:t>
      </w:r>
    </w:p>
    <w:p w14:paraId="60AC93A2" w14:textId="60D30FF0" w:rsidR="005006B8" w:rsidRDefault="005006B8" w:rsidP="0024000E">
      <w:pPr>
        <w:pStyle w:val="xmsonormal"/>
        <w:numPr>
          <w:ilvl w:val="0"/>
          <w:numId w:val="46"/>
        </w:numPr>
        <w:spacing w:after="0" w:afterAutospacing="0"/>
        <w:jc w:val="both"/>
        <w:rPr>
          <w:rFonts w:asciiTheme="minorHAnsi" w:hAnsiTheme="minorHAnsi"/>
          <w:bCs/>
          <w:sz w:val="22"/>
          <w:szCs w:val="22"/>
        </w:rPr>
      </w:pPr>
      <w:r>
        <w:rPr>
          <w:rFonts w:asciiTheme="minorHAnsi" w:hAnsiTheme="minorHAnsi"/>
          <w:bCs/>
          <w:sz w:val="22"/>
          <w:szCs w:val="22"/>
        </w:rPr>
        <w:t>Le regard n’était pas l’ouvrage d’ANC ; aucune fosse septique, bac de décantation ou autre n’a été identifié.</w:t>
      </w:r>
    </w:p>
    <w:p w14:paraId="77C37EF6" w14:textId="103CDC92" w:rsidR="005006B8" w:rsidRPr="003F7AC7" w:rsidRDefault="005006B8" w:rsidP="0024000E">
      <w:pPr>
        <w:pStyle w:val="xmsonormal"/>
        <w:numPr>
          <w:ilvl w:val="0"/>
          <w:numId w:val="46"/>
        </w:numPr>
        <w:spacing w:before="0" w:beforeAutospacing="0" w:after="0" w:afterAutospacing="0"/>
        <w:jc w:val="both"/>
        <w:rPr>
          <w:rFonts w:asciiTheme="minorHAnsi" w:hAnsiTheme="minorHAnsi"/>
          <w:bCs/>
          <w:sz w:val="22"/>
          <w:szCs w:val="22"/>
        </w:rPr>
      </w:pPr>
      <w:commentRangeStart w:id="31"/>
      <w:r w:rsidRPr="00FF1C25">
        <w:rPr>
          <w:rFonts w:asciiTheme="minorHAnsi" w:hAnsiTheme="minorHAnsi"/>
          <w:bCs/>
          <w:sz w:val="22"/>
          <w:szCs w:val="22"/>
        </w:rPr>
        <w:t>Aucun exutoire final</w:t>
      </w:r>
      <w:commentRangeEnd w:id="31"/>
      <w:r w:rsidR="003F7AC7">
        <w:rPr>
          <w:rStyle w:val="Marquedecommentaire"/>
          <w:rFonts w:asciiTheme="minorHAnsi" w:eastAsiaTheme="minorHAnsi" w:hAnsiTheme="minorHAnsi" w:cstheme="minorBidi"/>
          <w:lang w:eastAsia="en-US"/>
        </w:rPr>
        <w:commentReference w:id="31"/>
      </w:r>
      <w:r w:rsidRPr="00FF1C25">
        <w:rPr>
          <w:rFonts w:asciiTheme="minorHAnsi" w:hAnsiTheme="minorHAnsi"/>
          <w:bCs/>
          <w:sz w:val="22"/>
          <w:szCs w:val="22"/>
        </w:rPr>
        <w:t xml:space="preserve"> (EU, EP et EUND) identifié. L’Arve passe à environ 50m derrière l’entreprise.</w:t>
      </w:r>
      <w:r w:rsidR="0024000E">
        <w:rPr>
          <w:rFonts w:asciiTheme="minorHAnsi" w:hAnsiTheme="minorHAnsi"/>
          <w:bCs/>
          <w:sz w:val="22"/>
          <w:szCs w:val="22"/>
        </w:rPr>
        <w:t xml:space="preserve"> </w:t>
      </w:r>
      <w:bookmarkStart w:id="32" w:name="_GoBack"/>
      <w:bookmarkEnd w:id="32"/>
      <w:r w:rsidRPr="00FF1C25">
        <w:rPr>
          <w:rFonts w:asciiTheme="minorHAnsi" w:hAnsiTheme="minorHAnsi"/>
          <w:bCs/>
          <w:sz w:val="22"/>
          <w:szCs w:val="22"/>
        </w:rPr>
        <w:t>Zone de distribution de carburant : pas couverte, pas imperméabilisée, pas de traitement des EP.</w:t>
      </w:r>
    </w:p>
    <w:p w14:paraId="21EA9676" w14:textId="0D09A47F" w:rsidR="005006B8" w:rsidRPr="0024000E" w:rsidRDefault="005006B8" w:rsidP="0024000E">
      <w:pPr>
        <w:pStyle w:val="Paragraphedeliste"/>
        <w:numPr>
          <w:ilvl w:val="0"/>
          <w:numId w:val="46"/>
        </w:numPr>
        <w:spacing w:after="0"/>
        <w:rPr>
          <w:rFonts w:ascii="Verdana" w:hAnsi="Verdana"/>
          <w:sz w:val="18"/>
          <w:szCs w:val="18"/>
        </w:rPr>
      </w:pPr>
      <w:r w:rsidRPr="0024000E">
        <w:rPr>
          <w:rFonts w:ascii="Verdana" w:hAnsi="Verdana"/>
          <w:sz w:val="18"/>
          <w:szCs w:val="18"/>
        </w:rPr>
        <w:t>Evier de l’atelier peinture (EUND) raccordé aux EU (substances toxiques susceptibles d’être déversées).</w:t>
      </w:r>
    </w:p>
    <w:p w14:paraId="3F9AE058" w14:textId="77777777" w:rsidR="005006B8" w:rsidRDefault="005006B8" w:rsidP="005006B8">
      <w:pPr>
        <w:pStyle w:val="xmsonormal"/>
        <w:jc w:val="both"/>
        <w:rPr>
          <w:rFonts w:asciiTheme="minorHAnsi" w:hAnsiTheme="minorHAnsi"/>
          <w:b/>
          <w:bCs/>
          <w:sz w:val="22"/>
          <w:szCs w:val="22"/>
        </w:rPr>
      </w:pPr>
      <w:r>
        <w:rPr>
          <w:rFonts w:asciiTheme="minorHAnsi" w:hAnsiTheme="minorHAnsi"/>
          <w:b/>
          <w:bCs/>
          <w:sz w:val="22"/>
          <w:szCs w:val="22"/>
        </w:rPr>
        <w:t>Solutions proposées ?</w:t>
      </w:r>
    </w:p>
    <w:p w14:paraId="339D61A4" w14:textId="61369339" w:rsidR="005006B8" w:rsidRDefault="005006B8" w:rsidP="005006B8">
      <w:pPr>
        <w:pStyle w:val="xmsonormal"/>
        <w:jc w:val="both"/>
        <w:rPr>
          <w:rFonts w:asciiTheme="minorHAnsi" w:hAnsiTheme="minorHAnsi"/>
          <w:bCs/>
          <w:sz w:val="22"/>
          <w:szCs w:val="22"/>
        </w:rPr>
      </w:pPr>
      <w:r>
        <w:rPr>
          <w:rFonts w:asciiTheme="minorHAnsi" w:hAnsiTheme="minorHAnsi"/>
          <w:bCs/>
          <w:sz w:val="22"/>
          <w:szCs w:val="22"/>
        </w:rPr>
        <w:t>Principalement : c</w:t>
      </w:r>
      <w:r w:rsidRPr="00F73E89">
        <w:rPr>
          <w:rFonts w:asciiTheme="minorHAnsi" w:hAnsiTheme="minorHAnsi"/>
          <w:bCs/>
          <w:sz w:val="22"/>
          <w:szCs w:val="22"/>
        </w:rPr>
        <w:t>urer les réseaux</w:t>
      </w:r>
      <w:r>
        <w:rPr>
          <w:rFonts w:asciiTheme="minorHAnsi" w:hAnsiTheme="minorHAnsi"/>
          <w:bCs/>
          <w:sz w:val="22"/>
          <w:szCs w:val="22"/>
        </w:rPr>
        <w:t> ; couverture et imperméabilisation de la zone de distribution de carburant + mise en place d’un séparateur à hydrocarbures ; identifier, rendre accessible et faire contrôler l‘ouvrage ANC</w:t>
      </w:r>
      <w:r w:rsidR="003F7AC7">
        <w:rPr>
          <w:rFonts w:asciiTheme="minorHAnsi" w:hAnsiTheme="minorHAnsi"/>
          <w:bCs/>
          <w:sz w:val="22"/>
          <w:szCs w:val="22"/>
        </w:rPr>
        <w:t xml:space="preserve"> par le SPANC</w:t>
      </w:r>
      <w:r>
        <w:rPr>
          <w:rFonts w:asciiTheme="minorHAnsi" w:hAnsiTheme="minorHAnsi"/>
          <w:bCs/>
          <w:sz w:val="22"/>
          <w:szCs w:val="22"/>
        </w:rPr>
        <w:t xml:space="preserve"> (prévoir la mise en conformité de l’installation).</w:t>
      </w:r>
    </w:p>
    <w:p w14:paraId="37B7A9F8" w14:textId="77777777" w:rsidR="005006B8" w:rsidRDefault="005006B8" w:rsidP="005006B8">
      <w:pPr>
        <w:pStyle w:val="xmsonormal"/>
        <w:jc w:val="both"/>
        <w:rPr>
          <w:rFonts w:asciiTheme="minorHAnsi" w:hAnsiTheme="minorHAnsi"/>
          <w:bCs/>
          <w:sz w:val="22"/>
          <w:szCs w:val="22"/>
        </w:rPr>
      </w:pPr>
      <w:r>
        <w:rPr>
          <w:rFonts w:asciiTheme="minorHAnsi" w:hAnsiTheme="minorHAnsi"/>
          <w:bCs/>
          <w:sz w:val="22"/>
          <w:szCs w:val="22"/>
        </w:rPr>
        <w:t>Subventions possibles de l’Agence de l’Eau pour certaines mises en conformité.</w:t>
      </w:r>
    </w:p>
    <w:p w14:paraId="1C005D52" w14:textId="77777777" w:rsidR="005006B8" w:rsidRDefault="005006B8" w:rsidP="005006B8">
      <w:pPr>
        <w:pStyle w:val="xmsonormal"/>
        <w:spacing w:after="0" w:afterAutospacing="0"/>
        <w:jc w:val="both"/>
        <w:rPr>
          <w:rFonts w:asciiTheme="minorHAnsi" w:hAnsiTheme="minorHAnsi"/>
          <w:bCs/>
          <w:sz w:val="22"/>
          <w:szCs w:val="22"/>
        </w:rPr>
      </w:pPr>
      <w:r>
        <w:rPr>
          <w:rFonts w:asciiTheme="minorHAnsi" w:hAnsiTheme="minorHAnsi"/>
          <w:bCs/>
          <w:sz w:val="22"/>
          <w:szCs w:val="22"/>
        </w:rPr>
        <w:t xml:space="preserve">Résultats : </w:t>
      </w:r>
      <w:commentRangeStart w:id="33"/>
      <w:r>
        <w:rPr>
          <w:rFonts w:asciiTheme="minorHAnsi" w:hAnsiTheme="minorHAnsi"/>
          <w:bCs/>
          <w:sz w:val="22"/>
          <w:szCs w:val="22"/>
        </w:rPr>
        <w:t>non conforme sur les raccordements/rejets EU, EP et EUND.</w:t>
      </w:r>
      <w:commentRangeEnd w:id="33"/>
      <w:r w:rsidR="003F7AC7">
        <w:rPr>
          <w:rStyle w:val="Marquedecommentaire"/>
          <w:rFonts w:asciiTheme="minorHAnsi" w:eastAsiaTheme="minorHAnsi" w:hAnsiTheme="minorHAnsi" w:cstheme="minorBidi"/>
          <w:lang w:eastAsia="en-US"/>
        </w:rPr>
        <w:commentReference w:id="33"/>
      </w:r>
    </w:p>
    <w:p w14:paraId="5508DE8A" w14:textId="77777777" w:rsidR="005006B8" w:rsidRPr="00D45BD4" w:rsidRDefault="005006B8" w:rsidP="005006B8">
      <w:pPr>
        <w:pStyle w:val="xmsonormal"/>
        <w:spacing w:before="0" w:beforeAutospacing="0"/>
        <w:jc w:val="both"/>
        <w:rPr>
          <w:rFonts w:asciiTheme="minorHAnsi" w:hAnsiTheme="minorHAnsi"/>
          <w:bCs/>
          <w:sz w:val="22"/>
          <w:szCs w:val="22"/>
        </w:rPr>
      </w:pPr>
      <w:r>
        <w:rPr>
          <w:rFonts w:asciiTheme="minorHAnsi" w:hAnsiTheme="minorHAnsi"/>
          <w:bCs/>
          <w:sz w:val="22"/>
          <w:szCs w:val="22"/>
        </w:rPr>
        <w:t>Avis favorable sous réserve pour le PC : installation d’ANC ne répond pas aux normes actuelles : prévoir la mise en conformité de l’installation.</w:t>
      </w:r>
    </w:p>
    <w:p w14:paraId="504E4679" w14:textId="77777777" w:rsidR="005006B8" w:rsidRDefault="005006B8" w:rsidP="005006B8">
      <w:pPr>
        <w:pStyle w:val="xmsonormal"/>
        <w:jc w:val="both"/>
        <w:rPr>
          <w:rFonts w:asciiTheme="minorHAnsi" w:hAnsiTheme="minorHAnsi"/>
          <w:b/>
          <w:bCs/>
          <w:sz w:val="22"/>
          <w:szCs w:val="22"/>
        </w:rPr>
      </w:pPr>
      <w:r w:rsidRPr="007E683E">
        <w:rPr>
          <w:rFonts w:asciiTheme="minorHAnsi" w:hAnsiTheme="minorHAnsi"/>
          <w:b/>
          <w:bCs/>
          <w:sz w:val="22"/>
          <w:szCs w:val="22"/>
        </w:rPr>
        <w:t>Stratégie d</w:t>
      </w:r>
      <w:r>
        <w:rPr>
          <w:rFonts w:asciiTheme="minorHAnsi" w:hAnsiTheme="minorHAnsi"/>
          <w:b/>
          <w:bCs/>
          <w:sz w:val="22"/>
          <w:szCs w:val="22"/>
        </w:rPr>
        <w:t>e contrôle de l’installation ? </w:t>
      </w:r>
    </w:p>
    <w:p w14:paraId="65F270D6" w14:textId="77777777" w:rsidR="005006B8" w:rsidRPr="009D45B3" w:rsidRDefault="005006B8" w:rsidP="005006B8">
      <w:pPr>
        <w:pStyle w:val="xmsonormal"/>
        <w:jc w:val="both"/>
        <w:rPr>
          <w:rFonts w:asciiTheme="minorHAnsi" w:hAnsiTheme="minorHAnsi"/>
          <w:sz w:val="22"/>
          <w:szCs w:val="22"/>
        </w:rPr>
      </w:pPr>
      <w:r w:rsidRPr="00D45BD4">
        <w:rPr>
          <w:rFonts w:asciiTheme="minorHAnsi" w:hAnsiTheme="minorHAnsi"/>
          <w:bCs/>
          <w:sz w:val="22"/>
          <w:szCs w:val="22"/>
        </w:rPr>
        <w:t>L’ouvrage n’a pas été clairement identifié. L’entreprise doit identifier, rendre accessible et faire contrôler l‘ouvrage</w:t>
      </w:r>
      <w:r>
        <w:rPr>
          <w:rFonts w:asciiTheme="minorHAnsi" w:hAnsiTheme="minorHAnsi"/>
          <w:bCs/>
          <w:sz w:val="22"/>
          <w:szCs w:val="22"/>
        </w:rPr>
        <w:t xml:space="preserve"> pour la mettre aux normes. L’information a été transmise au SPANC de la 2CCAM.</w:t>
      </w:r>
    </w:p>
    <w:p w14:paraId="20DFBCA0" w14:textId="77777777" w:rsidR="005006B8" w:rsidRDefault="005006B8" w:rsidP="005006B8"/>
    <w:p w14:paraId="42541BC5" w14:textId="77777777" w:rsidR="005006B8" w:rsidRDefault="005006B8" w:rsidP="005006B8"/>
    <w:p w14:paraId="2FBA1FA5" w14:textId="71811222" w:rsidR="005006B8" w:rsidRDefault="005006B8" w:rsidP="005006B8">
      <w:pPr>
        <w:pStyle w:val="Titre3"/>
      </w:pPr>
      <w:bookmarkStart w:id="34" w:name="_Toc59008119"/>
      <w:r w:rsidRPr="007E683E">
        <w:lastRenderedPageBreak/>
        <w:t xml:space="preserve">REX </w:t>
      </w:r>
      <w:r>
        <w:t>Carrosserie/Garage</w:t>
      </w:r>
      <w:r w:rsidR="00802CFC">
        <w:t xml:space="preserve"> en zone ANC</w:t>
      </w:r>
      <w:bookmarkEnd w:id="34"/>
    </w:p>
    <w:p w14:paraId="0EAE4813" w14:textId="77777777" w:rsidR="005006B8" w:rsidRDefault="005006B8" w:rsidP="005006B8">
      <w:pPr>
        <w:pStyle w:val="xmsonormal"/>
        <w:jc w:val="both"/>
        <w:rPr>
          <w:rFonts w:asciiTheme="minorHAnsi" w:hAnsiTheme="minorHAnsi"/>
          <w:b/>
          <w:bCs/>
          <w:sz w:val="22"/>
          <w:szCs w:val="22"/>
        </w:rPr>
      </w:pPr>
      <w:r w:rsidRPr="007E683E">
        <w:rPr>
          <w:rFonts w:asciiTheme="minorHAnsi" w:hAnsiTheme="minorHAnsi"/>
          <w:b/>
          <w:bCs/>
          <w:sz w:val="22"/>
          <w:szCs w:val="22"/>
        </w:rPr>
        <w:t>Comment ave</w:t>
      </w:r>
      <w:r>
        <w:rPr>
          <w:rFonts w:asciiTheme="minorHAnsi" w:hAnsiTheme="minorHAnsi"/>
          <w:b/>
          <w:bCs/>
          <w:sz w:val="22"/>
          <w:szCs w:val="22"/>
        </w:rPr>
        <w:t>z-vous eu connaissance du cas ?</w:t>
      </w:r>
    </w:p>
    <w:p w14:paraId="4F0FABB0" w14:textId="77777777" w:rsidR="005006B8" w:rsidRPr="0060775D" w:rsidRDefault="005006B8" w:rsidP="005006B8">
      <w:pPr>
        <w:pStyle w:val="xmsonormal"/>
        <w:jc w:val="both"/>
        <w:rPr>
          <w:rFonts w:asciiTheme="minorHAnsi" w:hAnsiTheme="minorHAnsi"/>
          <w:bCs/>
          <w:sz w:val="22"/>
          <w:szCs w:val="22"/>
        </w:rPr>
      </w:pPr>
      <w:r>
        <w:rPr>
          <w:rFonts w:asciiTheme="minorHAnsi" w:hAnsiTheme="minorHAnsi"/>
          <w:bCs/>
          <w:sz w:val="22"/>
          <w:szCs w:val="22"/>
        </w:rPr>
        <w:t>Dans le cadre de l’opération collective Arve Pure, mais entreprises non prioritaire. Un signalement de pollution a été fait à la 2CCAM et à la Police de l’Eau (écoulements huileux, lavage de véhicules et peinture en extérieur, déchets dans le cours d’eau).</w:t>
      </w:r>
    </w:p>
    <w:p w14:paraId="273A4DEA" w14:textId="77777777" w:rsidR="005006B8" w:rsidRDefault="005006B8" w:rsidP="005006B8">
      <w:pPr>
        <w:pStyle w:val="xmsonormal"/>
        <w:jc w:val="both"/>
        <w:rPr>
          <w:rFonts w:asciiTheme="minorHAnsi" w:hAnsiTheme="minorHAnsi"/>
          <w:b/>
          <w:bCs/>
          <w:sz w:val="22"/>
          <w:szCs w:val="22"/>
        </w:rPr>
      </w:pPr>
      <w:r w:rsidRPr="007E683E">
        <w:rPr>
          <w:rFonts w:asciiTheme="minorHAnsi" w:hAnsiTheme="minorHAnsi"/>
          <w:b/>
          <w:bCs/>
          <w:sz w:val="22"/>
          <w:szCs w:val="22"/>
        </w:rPr>
        <w:t xml:space="preserve">Quels étaient vos interlocuteurs ? </w:t>
      </w:r>
    </w:p>
    <w:p w14:paraId="02CBCEB9" w14:textId="77777777" w:rsidR="005006B8" w:rsidRPr="00B31079" w:rsidRDefault="005006B8" w:rsidP="005006B8">
      <w:pPr>
        <w:pStyle w:val="xmsonormal"/>
        <w:jc w:val="both"/>
        <w:rPr>
          <w:rFonts w:asciiTheme="minorHAnsi" w:hAnsiTheme="minorHAnsi"/>
          <w:sz w:val="22"/>
          <w:szCs w:val="22"/>
        </w:rPr>
      </w:pPr>
      <w:r>
        <w:rPr>
          <w:rFonts w:asciiTheme="minorHAnsi" w:hAnsiTheme="minorHAnsi"/>
          <w:bCs/>
          <w:sz w:val="22"/>
          <w:szCs w:val="22"/>
        </w:rPr>
        <w:t>Intervention des chargées de mission 2CCAM, un agent de l’Agence Française pour la Biodiversité et le directeur du site.</w:t>
      </w:r>
    </w:p>
    <w:p w14:paraId="5FC631F9" w14:textId="77777777" w:rsidR="005006B8" w:rsidRDefault="005006B8" w:rsidP="005006B8">
      <w:pPr>
        <w:pStyle w:val="xmsonormal"/>
        <w:jc w:val="both"/>
        <w:rPr>
          <w:rFonts w:asciiTheme="minorHAnsi" w:hAnsiTheme="minorHAnsi"/>
          <w:b/>
          <w:bCs/>
          <w:sz w:val="22"/>
          <w:szCs w:val="22"/>
        </w:rPr>
      </w:pPr>
      <w:r>
        <w:rPr>
          <w:rFonts w:asciiTheme="minorHAnsi" w:hAnsiTheme="minorHAnsi"/>
          <w:b/>
          <w:bCs/>
          <w:sz w:val="22"/>
          <w:szCs w:val="22"/>
        </w:rPr>
        <w:t>Problèmes rencontrés ?</w:t>
      </w:r>
    </w:p>
    <w:p w14:paraId="51780216" w14:textId="77777777" w:rsidR="005006B8" w:rsidRPr="00F14F33" w:rsidRDefault="005006B8" w:rsidP="005006B8">
      <w:pPr>
        <w:pStyle w:val="xmsonormal"/>
        <w:numPr>
          <w:ilvl w:val="0"/>
          <w:numId w:val="11"/>
        </w:numPr>
        <w:ind w:left="284" w:hanging="284"/>
        <w:jc w:val="both"/>
        <w:rPr>
          <w:rFonts w:asciiTheme="minorHAnsi" w:hAnsiTheme="minorHAnsi"/>
          <w:bCs/>
          <w:sz w:val="22"/>
          <w:szCs w:val="22"/>
        </w:rPr>
      </w:pPr>
      <w:r>
        <w:rPr>
          <w:rFonts w:asciiTheme="minorHAnsi" w:hAnsiTheme="minorHAnsi"/>
          <w:bCs/>
          <w:sz w:val="22"/>
          <w:szCs w:val="22"/>
        </w:rPr>
        <w:t>Lavage de véhicules et grilles d’atelier aux EP après traitement par un SH non entretenu.</w:t>
      </w:r>
    </w:p>
    <w:p w14:paraId="03F4F4AA" w14:textId="77777777" w:rsidR="005006B8" w:rsidRDefault="005006B8" w:rsidP="005006B8">
      <w:pPr>
        <w:pStyle w:val="xmsonormal"/>
        <w:numPr>
          <w:ilvl w:val="0"/>
          <w:numId w:val="11"/>
        </w:numPr>
        <w:ind w:left="284" w:hanging="284"/>
        <w:jc w:val="both"/>
        <w:rPr>
          <w:rFonts w:asciiTheme="minorHAnsi" w:hAnsiTheme="minorHAnsi"/>
          <w:bCs/>
          <w:sz w:val="22"/>
          <w:szCs w:val="22"/>
        </w:rPr>
      </w:pPr>
      <w:r>
        <w:rPr>
          <w:rFonts w:asciiTheme="minorHAnsi" w:hAnsiTheme="minorHAnsi"/>
          <w:bCs/>
          <w:sz w:val="22"/>
          <w:szCs w:val="22"/>
        </w:rPr>
        <w:t>Grille d’un chenil aux EP sans dispositif de traitement (type filtre à paille).</w:t>
      </w:r>
    </w:p>
    <w:p w14:paraId="675ADC19" w14:textId="77777777" w:rsidR="005006B8" w:rsidRPr="000A5949" w:rsidRDefault="005006B8" w:rsidP="005006B8">
      <w:pPr>
        <w:pStyle w:val="xmsonormal"/>
        <w:numPr>
          <w:ilvl w:val="0"/>
          <w:numId w:val="11"/>
        </w:numPr>
        <w:ind w:left="284" w:hanging="284"/>
        <w:jc w:val="both"/>
        <w:rPr>
          <w:rFonts w:asciiTheme="minorHAnsi" w:hAnsiTheme="minorHAnsi"/>
          <w:bCs/>
          <w:sz w:val="22"/>
          <w:szCs w:val="22"/>
        </w:rPr>
      </w:pPr>
      <w:r>
        <w:rPr>
          <w:rFonts w:asciiTheme="minorHAnsi" w:hAnsiTheme="minorHAnsi"/>
          <w:bCs/>
          <w:sz w:val="22"/>
          <w:szCs w:val="22"/>
        </w:rPr>
        <w:t>Sy</w:t>
      </w:r>
      <w:r w:rsidRPr="000A5949">
        <w:rPr>
          <w:rFonts w:asciiTheme="minorHAnsi" w:hAnsiTheme="minorHAnsi"/>
          <w:bCs/>
          <w:sz w:val="22"/>
          <w:szCs w:val="22"/>
        </w:rPr>
        <w:t>stème ANC non-conforme (ne comporte qu’un pré-traitement).</w:t>
      </w:r>
    </w:p>
    <w:p w14:paraId="23BA89B8" w14:textId="77777777" w:rsidR="005006B8" w:rsidRDefault="005006B8" w:rsidP="005006B8">
      <w:pPr>
        <w:pStyle w:val="xmsonormal"/>
        <w:jc w:val="both"/>
        <w:rPr>
          <w:rFonts w:asciiTheme="minorHAnsi" w:hAnsiTheme="minorHAnsi"/>
          <w:b/>
          <w:bCs/>
          <w:sz w:val="22"/>
          <w:szCs w:val="22"/>
        </w:rPr>
      </w:pPr>
      <w:r>
        <w:rPr>
          <w:rFonts w:asciiTheme="minorHAnsi" w:hAnsiTheme="minorHAnsi"/>
          <w:b/>
          <w:bCs/>
          <w:sz w:val="22"/>
          <w:szCs w:val="22"/>
        </w:rPr>
        <w:t>Solutions proposées ?</w:t>
      </w:r>
    </w:p>
    <w:p w14:paraId="46421B21" w14:textId="77777777" w:rsidR="005006B8" w:rsidRDefault="005006B8" w:rsidP="005006B8">
      <w:pPr>
        <w:pStyle w:val="xmsonormal"/>
        <w:spacing w:before="0" w:beforeAutospacing="0"/>
        <w:jc w:val="both"/>
        <w:rPr>
          <w:rFonts w:asciiTheme="minorHAnsi" w:hAnsiTheme="minorHAnsi"/>
          <w:bCs/>
          <w:sz w:val="22"/>
          <w:szCs w:val="22"/>
        </w:rPr>
      </w:pPr>
      <w:r>
        <w:rPr>
          <w:rFonts w:asciiTheme="minorHAnsi" w:hAnsiTheme="minorHAnsi"/>
          <w:bCs/>
          <w:sz w:val="22"/>
          <w:szCs w:val="22"/>
        </w:rPr>
        <w:t>Mettre aux normes le système d’ANC du site et vérifier les possibilités d’infiltration du terrain ; faire entretenir le séparateur à hydrocarbures ; curer le réseau ; etc…</w:t>
      </w:r>
    </w:p>
    <w:p w14:paraId="71179F2C" w14:textId="77777777" w:rsidR="005006B8" w:rsidRDefault="005006B8" w:rsidP="005006B8">
      <w:pPr>
        <w:pStyle w:val="xmsonormal"/>
        <w:jc w:val="both"/>
        <w:rPr>
          <w:rFonts w:asciiTheme="minorHAnsi" w:hAnsiTheme="minorHAnsi"/>
          <w:bCs/>
          <w:sz w:val="22"/>
          <w:szCs w:val="22"/>
        </w:rPr>
      </w:pPr>
      <w:r>
        <w:rPr>
          <w:rFonts w:asciiTheme="minorHAnsi" w:hAnsiTheme="minorHAnsi"/>
          <w:bCs/>
          <w:sz w:val="22"/>
          <w:szCs w:val="22"/>
        </w:rPr>
        <w:t>Subventions possibles de l’Agence de l’Eau pour certaines mises en conformité.</w:t>
      </w:r>
    </w:p>
    <w:p w14:paraId="32424130" w14:textId="77777777" w:rsidR="005006B8" w:rsidRDefault="005006B8" w:rsidP="005006B8">
      <w:pPr>
        <w:pStyle w:val="xmsonormal"/>
        <w:spacing w:after="0" w:afterAutospacing="0"/>
        <w:jc w:val="both"/>
        <w:rPr>
          <w:rFonts w:asciiTheme="minorHAnsi" w:hAnsiTheme="minorHAnsi"/>
          <w:bCs/>
          <w:sz w:val="22"/>
          <w:szCs w:val="22"/>
        </w:rPr>
      </w:pPr>
      <w:r>
        <w:rPr>
          <w:rFonts w:asciiTheme="minorHAnsi" w:hAnsiTheme="minorHAnsi"/>
          <w:bCs/>
          <w:sz w:val="22"/>
          <w:szCs w:val="22"/>
        </w:rPr>
        <w:t>Résultats : non conforme sur les raccordements/rejets EU, EP et EUND.</w:t>
      </w:r>
    </w:p>
    <w:p w14:paraId="32CB9EFD" w14:textId="77777777" w:rsidR="005006B8" w:rsidRDefault="005006B8" w:rsidP="005006B8">
      <w:pPr>
        <w:pStyle w:val="xmsonormal"/>
        <w:spacing w:before="0" w:beforeAutospacing="0" w:after="0" w:afterAutospacing="0"/>
        <w:jc w:val="both"/>
        <w:rPr>
          <w:rFonts w:asciiTheme="minorHAnsi" w:hAnsiTheme="minorHAnsi"/>
          <w:bCs/>
          <w:sz w:val="22"/>
          <w:szCs w:val="22"/>
        </w:rPr>
      </w:pPr>
      <w:r>
        <w:rPr>
          <w:rFonts w:asciiTheme="minorHAnsi" w:hAnsiTheme="minorHAnsi"/>
          <w:bCs/>
          <w:sz w:val="22"/>
          <w:szCs w:val="22"/>
        </w:rPr>
        <w:t>Préconisations d’entretien et recommandation de travaux à prévoir.</w:t>
      </w:r>
    </w:p>
    <w:p w14:paraId="489F0D80" w14:textId="77777777" w:rsidR="005006B8" w:rsidRDefault="005006B8" w:rsidP="005006B8">
      <w:pPr>
        <w:pStyle w:val="xmsonormal"/>
        <w:jc w:val="both"/>
        <w:rPr>
          <w:rFonts w:asciiTheme="minorHAnsi" w:hAnsiTheme="minorHAnsi"/>
          <w:b/>
          <w:bCs/>
          <w:sz w:val="22"/>
          <w:szCs w:val="22"/>
        </w:rPr>
      </w:pPr>
      <w:r w:rsidRPr="007E683E">
        <w:rPr>
          <w:rFonts w:asciiTheme="minorHAnsi" w:hAnsiTheme="minorHAnsi"/>
          <w:b/>
          <w:bCs/>
          <w:sz w:val="22"/>
          <w:szCs w:val="22"/>
        </w:rPr>
        <w:t>Stratégie d</w:t>
      </w:r>
      <w:r>
        <w:rPr>
          <w:rFonts w:asciiTheme="minorHAnsi" w:hAnsiTheme="minorHAnsi"/>
          <w:b/>
          <w:bCs/>
          <w:sz w:val="22"/>
          <w:szCs w:val="22"/>
        </w:rPr>
        <w:t>e contrôle de l’installation ? </w:t>
      </w:r>
    </w:p>
    <w:p w14:paraId="18D5CD2E" w14:textId="77777777" w:rsidR="005006B8" w:rsidRDefault="005006B8" w:rsidP="005006B8">
      <w:pPr>
        <w:pStyle w:val="xmsonormal"/>
        <w:jc w:val="both"/>
        <w:rPr>
          <w:rFonts w:asciiTheme="minorHAnsi" w:hAnsiTheme="minorHAnsi"/>
          <w:bCs/>
          <w:sz w:val="22"/>
          <w:szCs w:val="22"/>
        </w:rPr>
      </w:pPr>
      <w:r w:rsidRPr="00D45BD4">
        <w:rPr>
          <w:rFonts w:asciiTheme="minorHAnsi" w:hAnsiTheme="minorHAnsi"/>
          <w:bCs/>
          <w:sz w:val="22"/>
          <w:szCs w:val="22"/>
        </w:rPr>
        <w:t xml:space="preserve">L’entreprise doit </w:t>
      </w:r>
      <w:r>
        <w:rPr>
          <w:rFonts w:asciiTheme="minorHAnsi" w:hAnsiTheme="minorHAnsi"/>
          <w:bCs/>
          <w:sz w:val="22"/>
          <w:szCs w:val="22"/>
        </w:rPr>
        <w:t>mettre aux normes l’ouvrage ANC. L’information a été transmise au SPANC de la 2CCAM.</w:t>
      </w:r>
    </w:p>
    <w:p w14:paraId="5D2D23D8" w14:textId="77777777" w:rsidR="005006B8" w:rsidRPr="009D45B3" w:rsidRDefault="005006B8" w:rsidP="005006B8">
      <w:pPr>
        <w:pStyle w:val="xmsonormal"/>
        <w:jc w:val="both"/>
        <w:rPr>
          <w:rFonts w:asciiTheme="minorHAnsi" w:hAnsiTheme="minorHAnsi"/>
          <w:sz w:val="22"/>
          <w:szCs w:val="22"/>
        </w:rPr>
      </w:pPr>
      <w:r>
        <w:rPr>
          <w:rFonts w:asciiTheme="minorHAnsi" w:hAnsiTheme="minorHAnsi"/>
          <w:bCs/>
          <w:sz w:val="22"/>
          <w:szCs w:val="22"/>
        </w:rPr>
        <w:t>Le contrôle a été effectué par le prestataire de la 2CCAM.</w:t>
      </w:r>
    </w:p>
    <w:p w14:paraId="7D461406" w14:textId="77777777" w:rsidR="005006B8" w:rsidRDefault="005006B8" w:rsidP="005006B8">
      <w:pPr>
        <w:pStyle w:val="xmsonormal"/>
        <w:jc w:val="both"/>
        <w:rPr>
          <w:rFonts w:asciiTheme="minorHAnsi" w:hAnsiTheme="minorHAnsi"/>
          <w:bCs/>
          <w:sz w:val="22"/>
          <w:szCs w:val="22"/>
        </w:rPr>
      </w:pPr>
    </w:p>
    <w:p w14:paraId="047B21C5" w14:textId="57FD1D96" w:rsidR="005006B8" w:rsidRDefault="005006B8" w:rsidP="005006B8">
      <w:pPr>
        <w:pStyle w:val="xmsonormal"/>
        <w:jc w:val="both"/>
        <w:rPr>
          <w:rFonts w:asciiTheme="minorHAnsi" w:hAnsiTheme="minorHAnsi"/>
          <w:b/>
          <w:bCs/>
          <w:sz w:val="22"/>
          <w:szCs w:val="22"/>
        </w:rPr>
      </w:pPr>
    </w:p>
    <w:p w14:paraId="2464EAAC" w14:textId="2C9CE150" w:rsidR="00E2145E" w:rsidRDefault="00E2145E" w:rsidP="005006B8">
      <w:pPr>
        <w:pStyle w:val="xmsonormal"/>
        <w:jc w:val="both"/>
        <w:rPr>
          <w:rFonts w:asciiTheme="minorHAnsi" w:hAnsiTheme="minorHAnsi"/>
          <w:b/>
          <w:bCs/>
          <w:sz w:val="22"/>
          <w:szCs w:val="22"/>
        </w:rPr>
      </w:pPr>
    </w:p>
    <w:p w14:paraId="197C8CF0" w14:textId="532A378F" w:rsidR="00E2145E" w:rsidRDefault="00E2145E" w:rsidP="005006B8">
      <w:pPr>
        <w:pStyle w:val="xmsonormal"/>
        <w:jc w:val="both"/>
        <w:rPr>
          <w:rFonts w:asciiTheme="minorHAnsi" w:hAnsiTheme="minorHAnsi"/>
          <w:b/>
          <w:bCs/>
          <w:sz w:val="22"/>
          <w:szCs w:val="22"/>
        </w:rPr>
      </w:pPr>
    </w:p>
    <w:p w14:paraId="15A25B71" w14:textId="5D7289A0" w:rsidR="00E2145E" w:rsidRDefault="00E2145E" w:rsidP="005006B8">
      <w:pPr>
        <w:pStyle w:val="xmsonormal"/>
        <w:jc w:val="both"/>
        <w:rPr>
          <w:rFonts w:asciiTheme="minorHAnsi" w:hAnsiTheme="minorHAnsi"/>
          <w:b/>
          <w:bCs/>
          <w:sz w:val="22"/>
          <w:szCs w:val="22"/>
        </w:rPr>
      </w:pPr>
    </w:p>
    <w:p w14:paraId="0E16ADB9" w14:textId="6546E0ED" w:rsidR="00E2145E" w:rsidRDefault="00E2145E" w:rsidP="005006B8">
      <w:pPr>
        <w:pStyle w:val="xmsonormal"/>
        <w:jc w:val="both"/>
        <w:rPr>
          <w:rFonts w:asciiTheme="minorHAnsi" w:hAnsiTheme="minorHAnsi"/>
          <w:b/>
          <w:bCs/>
          <w:sz w:val="22"/>
          <w:szCs w:val="22"/>
        </w:rPr>
      </w:pPr>
    </w:p>
    <w:p w14:paraId="6B2FDCF4" w14:textId="77777777" w:rsidR="00E2145E" w:rsidRPr="00DA0D05" w:rsidRDefault="00E2145E" w:rsidP="005006B8">
      <w:pPr>
        <w:pStyle w:val="xmsonormal"/>
        <w:jc w:val="both"/>
        <w:rPr>
          <w:rFonts w:asciiTheme="minorHAnsi" w:hAnsiTheme="minorHAnsi"/>
          <w:b/>
          <w:bCs/>
          <w:sz w:val="22"/>
          <w:szCs w:val="22"/>
        </w:rPr>
      </w:pPr>
    </w:p>
    <w:p w14:paraId="692EA9FD" w14:textId="2D0BB82D" w:rsidR="0028019D" w:rsidRDefault="00802CFC" w:rsidP="0028019D">
      <w:pPr>
        <w:pStyle w:val="Titre3"/>
      </w:pPr>
      <w:bookmarkStart w:id="35" w:name="_Toc59008120"/>
      <w:r>
        <w:lastRenderedPageBreak/>
        <w:t xml:space="preserve">REX </w:t>
      </w:r>
      <w:r w:rsidR="0028019D">
        <w:t>Scieries</w:t>
      </w:r>
      <w:r>
        <w:t xml:space="preserve"> en zone ANC</w:t>
      </w:r>
      <w:bookmarkEnd w:id="35"/>
    </w:p>
    <w:p w14:paraId="0BE922DB" w14:textId="77777777" w:rsidR="0028019D" w:rsidRPr="0028019D" w:rsidRDefault="0028019D" w:rsidP="0028019D">
      <w:pPr>
        <w:rPr>
          <w:b/>
          <w:bCs/>
          <w:u w:val="single"/>
        </w:rPr>
      </w:pPr>
      <w:r w:rsidRPr="0028019D">
        <w:rPr>
          <w:b/>
          <w:bCs/>
          <w:u w:val="single"/>
        </w:rPr>
        <w:t>CONTEXTE</w:t>
      </w:r>
    </w:p>
    <w:p w14:paraId="09EAED20" w14:textId="77777777" w:rsidR="0028019D" w:rsidRPr="0028019D" w:rsidRDefault="0028019D" w:rsidP="0028019D">
      <w:r w:rsidRPr="0028019D">
        <w:t xml:space="preserve">Dans le cadre de l’opération Arve pure 2022, et suite à la pollution au xylophène de la </w:t>
      </w:r>
      <w:proofErr w:type="spellStart"/>
      <w:r w:rsidRPr="0028019D">
        <w:t>Menoge</w:t>
      </w:r>
      <w:proofErr w:type="spellEnd"/>
      <w:r w:rsidRPr="0028019D">
        <w:t xml:space="preserve"> en 2010, le SRB s’est engagé à diagnostiquer toutes les scieries de son secteur en se servant de la liste des entreprises prioritaires fournie par le SM3A. </w:t>
      </w:r>
    </w:p>
    <w:p w14:paraId="149795A2" w14:textId="6508E717" w:rsidR="0028019D" w:rsidRPr="0028019D" w:rsidRDefault="0028019D" w:rsidP="0028019D">
      <w:r w:rsidRPr="0028019D">
        <w:t>Sur l’ensemble du secteur du SRB, 3 scieries diagnostiquées sont en zone ANC, deux sont équipé</w:t>
      </w:r>
      <w:r w:rsidR="00A750DB">
        <w:t>e</w:t>
      </w:r>
      <w:r w:rsidRPr="0028019D">
        <w:t xml:space="preserve">s de fosses </w:t>
      </w:r>
      <w:r w:rsidR="00A750DB">
        <w:t>toutes eaux</w:t>
      </w:r>
      <w:r w:rsidR="00A750DB" w:rsidRPr="0028019D">
        <w:t xml:space="preserve"> </w:t>
      </w:r>
      <w:r w:rsidRPr="0028019D">
        <w:t>non conformes dont une va passer en zone AC prochainement, la troisième ne possédait aucun point d’eau.</w:t>
      </w:r>
    </w:p>
    <w:p w14:paraId="16541363" w14:textId="77777777" w:rsidR="0028019D" w:rsidRPr="0028019D" w:rsidRDefault="0028019D" w:rsidP="0028019D">
      <w:pPr>
        <w:rPr>
          <w:b/>
          <w:bCs/>
          <w:u w:val="single"/>
        </w:rPr>
      </w:pPr>
      <w:r w:rsidRPr="0028019D">
        <w:rPr>
          <w:b/>
          <w:bCs/>
          <w:u w:val="single"/>
        </w:rPr>
        <w:t>PRISE DE CONTACT</w:t>
      </w:r>
    </w:p>
    <w:p w14:paraId="327884E6" w14:textId="30346219" w:rsidR="0028019D" w:rsidRPr="0028019D" w:rsidRDefault="0028019D" w:rsidP="0028019D">
      <w:r w:rsidRPr="0028019D">
        <w:t>Les responsables des scieries ont été contacté</w:t>
      </w:r>
      <w:r w:rsidR="00A750DB">
        <w:t>s</w:t>
      </w:r>
      <w:r w:rsidRPr="0028019D">
        <w:t xml:space="preserve"> par téléphone pour leur expliquer le diagnostic Arve Pure et prendre rendez-vous.</w:t>
      </w:r>
    </w:p>
    <w:p w14:paraId="548F2D6A" w14:textId="77777777" w:rsidR="0028019D" w:rsidRPr="0028019D" w:rsidRDefault="0028019D" w:rsidP="0028019D">
      <w:r w:rsidRPr="0028019D">
        <w:t>Le fait d’avoir la compétence assainissement a été pour nous un atout car comme il n’y a pas de possibilité de rejet direct d’EUND nous avons pu mettre en avant le contrôle de la fosse septique pour mettre en place les visite.</w:t>
      </w:r>
    </w:p>
    <w:p w14:paraId="13CE2EC0" w14:textId="77777777" w:rsidR="0028019D" w:rsidRPr="0028019D" w:rsidRDefault="0028019D" w:rsidP="0028019D">
      <w:pPr>
        <w:rPr>
          <w:b/>
          <w:u w:val="single"/>
        </w:rPr>
      </w:pPr>
      <w:r w:rsidRPr="0028019D">
        <w:rPr>
          <w:b/>
          <w:u w:val="single"/>
        </w:rPr>
        <w:t>DIAGNOSTIC ET DETERMINATION DES ENJEUX</w:t>
      </w:r>
    </w:p>
    <w:p w14:paraId="67E43D29" w14:textId="77777777" w:rsidR="0028019D" w:rsidRPr="0028019D" w:rsidRDefault="0028019D" w:rsidP="0028019D">
      <w:r w:rsidRPr="0028019D">
        <w:t>Le jour du contrôle les scieries ont été visitées avec le responsable, le schéma des eaux pluviales a été réalisé et le</w:t>
      </w:r>
      <w:commentRangeStart w:id="36"/>
      <w:r w:rsidRPr="0028019D">
        <w:t xml:space="preserve"> dispositif d’ANC vérifié.</w:t>
      </w:r>
      <w:commentRangeEnd w:id="36"/>
      <w:r w:rsidR="00A750DB">
        <w:rPr>
          <w:rStyle w:val="Marquedecommentaire"/>
        </w:rPr>
        <w:commentReference w:id="36"/>
      </w:r>
    </w:p>
    <w:p w14:paraId="3A0B3DB0" w14:textId="77777777" w:rsidR="0028019D" w:rsidRPr="0028019D" w:rsidRDefault="0028019D" w:rsidP="0028019D">
      <w:r w:rsidRPr="0028019D">
        <w:t>Ces diagnostics ont permis de déterminer que les principales sources de pollutions peuvent provenir :</w:t>
      </w:r>
    </w:p>
    <w:p w14:paraId="5C4A6313" w14:textId="77777777" w:rsidR="0028019D" w:rsidRPr="0028019D" w:rsidRDefault="0028019D" w:rsidP="0028019D">
      <w:pPr>
        <w:rPr>
          <w:b/>
        </w:rPr>
      </w:pPr>
      <w:r w:rsidRPr="0028019D">
        <w:rPr>
          <w:b/>
        </w:rPr>
        <w:t>*Des machines de traitement du bois.</w:t>
      </w:r>
    </w:p>
    <w:p w14:paraId="2CC7BD73" w14:textId="77777777" w:rsidR="0028019D" w:rsidRPr="0028019D" w:rsidRDefault="0028019D" w:rsidP="0028019D">
      <w:r w:rsidRPr="0028019D">
        <w:t>Deux scieries font du traitement de bois dans des machines à double cuve en circuit fermé.</w:t>
      </w:r>
    </w:p>
    <w:p w14:paraId="05BBADB0" w14:textId="6EF77285" w:rsidR="0028019D" w:rsidRPr="0028019D" w:rsidRDefault="0028019D" w:rsidP="0028019D">
      <w:pPr>
        <w:ind w:left="708" w:firstLine="708"/>
      </w:pPr>
      <w:r w:rsidRPr="0028019D">
        <w:rPr>
          <w:noProof/>
          <w:lang w:eastAsia="fr-FR"/>
        </w:rPr>
        <w:drawing>
          <wp:inline distT="0" distB="0" distL="0" distR="0" wp14:anchorId="591C71DB" wp14:editId="7F580652">
            <wp:extent cx="1266825" cy="869950"/>
            <wp:effectExtent l="0" t="0" r="9525" b="6350"/>
            <wp:docPr id="6" name="Image 6" descr="machine a traiter le bois double cu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hine a traiter le bois double cuve "/>
                    <pic:cNvPicPr>
                      <a:picLocks noChangeAspect="1" noChangeArrowheads="1"/>
                    </pic:cNvPicPr>
                  </pic:nvPicPr>
                  <pic:blipFill>
                    <a:blip r:embed="rId98" cstate="print">
                      <a:extLst>
                        <a:ext uri="{28A0092B-C50C-407E-A947-70E740481C1C}">
                          <a14:useLocalDpi xmlns:a14="http://schemas.microsoft.com/office/drawing/2010/main" val="0"/>
                        </a:ext>
                      </a:extLst>
                    </a:blip>
                    <a:srcRect l="5731" t="16258" r="-443" b="14786"/>
                    <a:stretch>
                      <a:fillRect/>
                    </a:stretch>
                  </pic:blipFill>
                  <pic:spPr bwMode="auto">
                    <a:xfrm>
                      <a:off x="0" y="0"/>
                      <a:ext cx="1266825" cy="869950"/>
                    </a:xfrm>
                    <a:prstGeom prst="rect">
                      <a:avLst/>
                    </a:prstGeom>
                    <a:noFill/>
                    <a:ln>
                      <a:noFill/>
                    </a:ln>
                  </pic:spPr>
                </pic:pic>
              </a:graphicData>
            </a:graphic>
          </wp:inline>
        </w:drawing>
      </w:r>
      <w:r w:rsidRPr="0028019D">
        <w:t xml:space="preserve">                                            </w:t>
      </w:r>
      <w:r w:rsidRPr="0028019D">
        <w:rPr>
          <w:noProof/>
          <w:lang w:eastAsia="fr-FR"/>
        </w:rPr>
        <w:drawing>
          <wp:inline distT="0" distB="0" distL="0" distR="0" wp14:anchorId="3348C117" wp14:editId="0C93C490">
            <wp:extent cx="1411605" cy="98806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cstate="print">
                      <a:extLst>
                        <a:ext uri="{28A0092B-C50C-407E-A947-70E740481C1C}">
                          <a14:useLocalDpi xmlns:a14="http://schemas.microsoft.com/office/drawing/2010/main" val="0"/>
                        </a:ext>
                      </a:extLst>
                    </a:blip>
                    <a:srcRect t="18625" r="-2509" b="27504"/>
                    <a:stretch>
                      <a:fillRect/>
                    </a:stretch>
                  </pic:blipFill>
                  <pic:spPr bwMode="auto">
                    <a:xfrm>
                      <a:off x="0" y="0"/>
                      <a:ext cx="1411605" cy="988060"/>
                    </a:xfrm>
                    <a:prstGeom prst="rect">
                      <a:avLst/>
                    </a:prstGeom>
                    <a:noFill/>
                    <a:ln>
                      <a:noFill/>
                    </a:ln>
                  </pic:spPr>
                </pic:pic>
              </a:graphicData>
            </a:graphic>
          </wp:inline>
        </w:drawing>
      </w:r>
    </w:p>
    <w:p w14:paraId="0C02E24D" w14:textId="77777777" w:rsidR="0028019D" w:rsidRPr="0028019D" w:rsidRDefault="0028019D" w:rsidP="0028019D">
      <w:pPr>
        <w:rPr>
          <w:b/>
        </w:rPr>
      </w:pPr>
      <w:r w:rsidRPr="0028019D">
        <w:rPr>
          <w:b/>
        </w:rPr>
        <w:t>*Des aires de distributions de carburant.</w:t>
      </w:r>
    </w:p>
    <w:p w14:paraId="65B061A3" w14:textId="77777777" w:rsidR="0028019D" w:rsidRPr="0028019D" w:rsidRDefault="0028019D" w:rsidP="0028019D">
      <w:r w:rsidRPr="0028019D">
        <w:t>Deux scieries étaient équipées de cuve de distribution de carburant dont une seule était équipée d’une cuve double coque.</w:t>
      </w:r>
    </w:p>
    <w:p w14:paraId="3A9E96DD" w14:textId="005014E2" w:rsidR="0028019D" w:rsidRPr="0028019D" w:rsidRDefault="0028019D" w:rsidP="0028019D">
      <w:pPr>
        <w:jc w:val="center"/>
      </w:pPr>
      <w:r w:rsidRPr="0028019D">
        <w:rPr>
          <w:noProof/>
          <w:lang w:eastAsia="fr-FR"/>
        </w:rPr>
        <w:drawing>
          <wp:inline distT="0" distB="0" distL="0" distR="0" wp14:anchorId="092463BA" wp14:editId="63A65D24">
            <wp:extent cx="745490" cy="8350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cstate="print">
                      <a:extLst>
                        <a:ext uri="{28A0092B-C50C-407E-A947-70E740481C1C}">
                          <a14:useLocalDpi xmlns:a14="http://schemas.microsoft.com/office/drawing/2010/main" val="0"/>
                        </a:ext>
                      </a:extLst>
                    </a:blip>
                    <a:srcRect l="4863" t="6383" b="13678"/>
                    <a:stretch>
                      <a:fillRect/>
                    </a:stretch>
                  </pic:blipFill>
                  <pic:spPr bwMode="auto">
                    <a:xfrm>
                      <a:off x="0" y="0"/>
                      <a:ext cx="745490" cy="835025"/>
                    </a:xfrm>
                    <a:prstGeom prst="rect">
                      <a:avLst/>
                    </a:prstGeom>
                    <a:noFill/>
                    <a:ln>
                      <a:noFill/>
                    </a:ln>
                  </pic:spPr>
                </pic:pic>
              </a:graphicData>
            </a:graphic>
          </wp:inline>
        </w:drawing>
      </w:r>
    </w:p>
    <w:p w14:paraId="710E5E4B" w14:textId="77777777" w:rsidR="0028019D" w:rsidRPr="0028019D" w:rsidRDefault="0028019D" w:rsidP="0028019D">
      <w:pPr>
        <w:rPr>
          <w:b/>
        </w:rPr>
      </w:pPr>
      <w:r w:rsidRPr="0028019D">
        <w:rPr>
          <w:b/>
        </w:rPr>
        <w:t>*Du stockage des produits dangereux (huiles, produit de traitement).</w:t>
      </w:r>
    </w:p>
    <w:p w14:paraId="4F44646C" w14:textId="77777777" w:rsidR="0028019D" w:rsidRPr="0028019D" w:rsidRDefault="0028019D" w:rsidP="0028019D">
      <w:r w:rsidRPr="0028019D">
        <w:t>Les deux scieries qui font du traitement du bois sont équipées de zone de stockage des produits sur rétention.</w:t>
      </w:r>
    </w:p>
    <w:p w14:paraId="0DCD62C5" w14:textId="6AFAF488" w:rsidR="0028019D" w:rsidRPr="0028019D" w:rsidRDefault="0028019D" w:rsidP="0028019D">
      <w:pPr>
        <w:jc w:val="center"/>
      </w:pPr>
      <w:r w:rsidRPr="0028019D">
        <w:rPr>
          <w:noProof/>
          <w:lang w:eastAsia="fr-FR"/>
        </w:rPr>
        <w:lastRenderedPageBreak/>
        <w:drawing>
          <wp:inline distT="0" distB="0" distL="0" distR="0" wp14:anchorId="54129E47" wp14:editId="520A2A05">
            <wp:extent cx="990600" cy="10915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cstate="print">
                      <a:extLst>
                        <a:ext uri="{28A0092B-C50C-407E-A947-70E740481C1C}">
                          <a14:useLocalDpi xmlns:a14="http://schemas.microsoft.com/office/drawing/2010/main" val="0"/>
                        </a:ext>
                      </a:extLst>
                    </a:blip>
                    <a:srcRect l="-4082" t="13480" r="5565" b="5154"/>
                    <a:stretch>
                      <a:fillRect/>
                    </a:stretch>
                  </pic:blipFill>
                  <pic:spPr bwMode="auto">
                    <a:xfrm>
                      <a:off x="0" y="0"/>
                      <a:ext cx="990600" cy="1091565"/>
                    </a:xfrm>
                    <a:prstGeom prst="rect">
                      <a:avLst/>
                    </a:prstGeom>
                    <a:noFill/>
                    <a:ln>
                      <a:noFill/>
                    </a:ln>
                  </pic:spPr>
                </pic:pic>
              </a:graphicData>
            </a:graphic>
          </wp:inline>
        </w:drawing>
      </w:r>
    </w:p>
    <w:p w14:paraId="1B52E9BF" w14:textId="77777777" w:rsidR="0028019D" w:rsidRPr="0028019D" w:rsidRDefault="0028019D" w:rsidP="0028019D">
      <w:pPr>
        <w:rPr>
          <w:b/>
        </w:rPr>
      </w:pPr>
      <w:r w:rsidRPr="0028019D">
        <w:rPr>
          <w:b/>
        </w:rPr>
        <w:t>*Des zones de stockage des déchets.</w:t>
      </w:r>
    </w:p>
    <w:p w14:paraId="56DE177B" w14:textId="77777777" w:rsidR="0028019D" w:rsidRPr="0028019D" w:rsidRDefault="0028019D" w:rsidP="0028019D">
      <w:r w:rsidRPr="0028019D">
        <w:t>Dans les trois scieries, les déchets sont recyclés et évacués régulièrement.</w:t>
      </w:r>
    </w:p>
    <w:p w14:paraId="2137B462" w14:textId="77777777" w:rsidR="0028019D" w:rsidRPr="0028019D" w:rsidRDefault="0028019D" w:rsidP="0028019D"/>
    <w:p w14:paraId="710FE040" w14:textId="77777777" w:rsidR="0028019D" w:rsidRPr="0028019D" w:rsidRDefault="0028019D" w:rsidP="0028019D">
      <w:r w:rsidRPr="0028019D">
        <w:rPr>
          <w:b/>
          <w:u w:val="single"/>
        </w:rPr>
        <w:t>CONCLUSION</w:t>
      </w:r>
    </w:p>
    <w:p w14:paraId="091AF07D" w14:textId="77777777" w:rsidR="0028019D" w:rsidRPr="0028019D" w:rsidRDefault="0028019D" w:rsidP="0028019D">
      <w:r w:rsidRPr="0028019D">
        <w:t xml:space="preserve">Sur les trois scieries en zone ANC contrôlées, une seule est obligée de remplacer sa cuve de distribution de carburant par une cuve double coque, les deux autres n’ont aucune mise en conformité à effectuer pour l’instant. </w:t>
      </w:r>
    </w:p>
    <w:p w14:paraId="69889AFD" w14:textId="77777777" w:rsidR="0028019D" w:rsidRPr="0028019D" w:rsidRDefault="0028019D" w:rsidP="0028019D">
      <w:r w:rsidRPr="0028019D">
        <w:t>L’activité n’impacte pas le dispositif d’ANC car il n’y a pas d’effluent de process à traiter, le principal enjeu consiste à éviter les pollutions accidentelles du milieu naturel.</w:t>
      </w:r>
    </w:p>
    <w:p w14:paraId="2C6042E7" w14:textId="2D09EF43" w:rsidR="0028019D" w:rsidRDefault="0028019D" w:rsidP="0028019D">
      <w:r w:rsidRPr="0028019D">
        <w:t>L’entreprise responsable de la pollution de 2010 a mis en place les dispositifs nécessaires à la protection contre les pollutions accidentelles et est suivie par l’inspecteur des installations classées.</w:t>
      </w:r>
    </w:p>
    <w:p w14:paraId="712CB7A0" w14:textId="29D88057" w:rsidR="0015449F" w:rsidRDefault="0015449F" w:rsidP="0028019D"/>
    <w:p w14:paraId="71C05E59" w14:textId="37168273" w:rsidR="0015449F" w:rsidRDefault="0015449F" w:rsidP="0028019D"/>
    <w:p w14:paraId="7597577B" w14:textId="39DEFED9" w:rsidR="0015449F" w:rsidRDefault="0015449F" w:rsidP="0028019D"/>
    <w:p w14:paraId="567E27B8" w14:textId="4EE095FA" w:rsidR="0015449F" w:rsidRDefault="0015449F" w:rsidP="0028019D"/>
    <w:p w14:paraId="18E66453" w14:textId="2AB4B7CF" w:rsidR="0015449F" w:rsidRDefault="0015449F" w:rsidP="0028019D"/>
    <w:p w14:paraId="71FC5923" w14:textId="3D22CB2E" w:rsidR="0015449F" w:rsidRDefault="0015449F" w:rsidP="0028019D"/>
    <w:p w14:paraId="7AD97215" w14:textId="4520C834" w:rsidR="0015449F" w:rsidRDefault="0015449F" w:rsidP="0028019D"/>
    <w:p w14:paraId="15AD5340" w14:textId="479214E5" w:rsidR="0015449F" w:rsidRDefault="0015449F" w:rsidP="0028019D"/>
    <w:p w14:paraId="4A386178" w14:textId="6EA8F20E" w:rsidR="0015449F" w:rsidRDefault="0015449F" w:rsidP="0028019D"/>
    <w:p w14:paraId="625AE670" w14:textId="714C51C2" w:rsidR="0015449F" w:rsidRDefault="0015449F" w:rsidP="0028019D"/>
    <w:p w14:paraId="17E97F75" w14:textId="1401B98B" w:rsidR="0015449F" w:rsidRDefault="0015449F" w:rsidP="0028019D"/>
    <w:p w14:paraId="2137C764" w14:textId="3F9100A6" w:rsidR="0015449F" w:rsidRDefault="0015449F" w:rsidP="0028019D"/>
    <w:p w14:paraId="38D2B546" w14:textId="65D66924" w:rsidR="0015449F" w:rsidRDefault="0015449F" w:rsidP="0028019D"/>
    <w:p w14:paraId="6D8C7AEB" w14:textId="7B32D54F" w:rsidR="0015449F" w:rsidRDefault="0015449F" w:rsidP="0028019D"/>
    <w:p w14:paraId="682E1EB9" w14:textId="7C42F0DF" w:rsidR="0015449F" w:rsidRDefault="0015449F" w:rsidP="0028019D"/>
    <w:p w14:paraId="2F1F8782" w14:textId="11FCD65A" w:rsidR="0015449F" w:rsidRDefault="0015449F" w:rsidP="0028019D"/>
    <w:p w14:paraId="3A1FDBC2" w14:textId="1677B94E" w:rsidR="0015449F" w:rsidRPr="0028019D" w:rsidRDefault="0015449F" w:rsidP="0028019D"/>
    <w:sectPr w:rsidR="0015449F" w:rsidRPr="0028019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écile MALAVAUD" w:date="2020-12-11T12:50:00Z" w:initials="CM">
    <w:p w14:paraId="2BDDF06C" w14:textId="77777777" w:rsidR="00E17938" w:rsidRDefault="00E17938" w:rsidP="006566EC">
      <w:r>
        <w:rPr>
          <w:rStyle w:val="Marquedecommentaire"/>
        </w:rPr>
        <w:annotationRef/>
      </w:r>
      <w:r w:rsidRPr="00053E96">
        <w:rPr>
          <w:highlight w:val="yellow"/>
        </w:rPr>
        <w:t>(C</w:t>
      </w:r>
      <w:r>
        <w:rPr>
          <w:highlight w:val="yellow"/>
        </w:rPr>
        <w:t>ommentaire : c</w:t>
      </w:r>
      <w:r w:rsidRPr="00053E96">
        <w:rPr>
          <w:highlight w:val="yellow"/>
        </w:rPr>
        <w:t>e point soulève une interrogation sur la rédaction du règlement assainissement = obligation de raccordement que pour le domestiques dans les zones coll</w:t>
      </w:r>
      <w:r>
        <w:rPr>
          <w:highlight w:val="yellow"/>
        </w:rPr>
        <w:t xml:space="preserve">ectives… pas d’évocation des effluents non domestiques dans la plupart des cas. </w:t>
      </w:r>
      <w:proofErr w:type="gramStart"/>
      <w:r>
        <w:rPr>
          <w:highlight w:val="yellow"/>
        </w:rPr>
        <w:t>à</w:t>
      </w:r>
      <w:proofErr w:type="gramEnd"/>
      <w:r w:rsidRPr="00053E96">
        <w:rPr>
          <w:highlight w:val="yellow"/>
        </w:rPr>
        <w:t xml:space="preserve"> signaler ? inclure dans le travail sur la rédaction du règlement assainissement</w:t>
      </w:r>
      <w:r>
        <w:rPr>
          <w:highlight w:val="yellow"/>
        </w:rPr>
        <w:t> ?</w:t>
      </w:r>
      <w:r w:rsidRPr="00053E96">
        <w:rPr>
          <w:highlight w:val="yellow"/>
        </w:rPr>
        <w:t>).</w:t>
      </w:r>
    </w:p>
    <w:p w14:paraId="6449F665" w14:textId="047E640D" w:rsidR="00E17938" w:rsidRDefault="00E17938">
      <w:pPr>
        <w:pStyle w:val="Commentaire"/>
      </w:pPr>
    </w:p>
  </w:comment>
  <w:comment w:id="3" w:author="Emilie MAURON" w:date="2020-12-11T10:04:00Z" w:initials="EM">
    <w:p w14:paraId="7F383C8A" w14:textId="1F904DCF" w:rsidR="00E17938" w:rsidRDefault="00E17938">
      <w:pPr>
        <w:pStyle w:val="Commentaire"/>
      </w:pPr>
      <w:r>
        <w:rPr>
          <w:rStyle w:val="Marquedecommentaire"/>
        </w:rPr>
        <w:annotationRef/>
      </w:r>
      <w:r>
        <w:t>Partie critique à soumettre à la FNCCR</w:t>
      </w:r>
    </w:p>
  </w:comment>
  <w:comment w:id="4" w:author="Muriel TAUVERON" w:date="2020-12-15T09:27:00Z" w:initials="MT">
    <w:p w14:paraId="33BF3D7A" w14:textId="53D7B961" w:rsidR="00E17938" w:rsidRDefault="00E17938">
      <w:pPr>
        <w:pStyle w:val="Commentaire"/>
      </w:pPr>
      <w:r>
        <w:rPr>
          <w:rStyle w:val="Marquedecommentaire"/>
        </w:rPr>
        <w:annotationRef/>
      </w:r>
      <w:r>
        <w:t>Pas la même lecture</w:t>
      </w:r>
      <w:r w:rsidR="0018600F">
        <w:t>, pour Muriel : article L1331 du code la santé</w:t>
      </w:r>
      <w:r w:rsidR="005544AE">
        <w:t xml:space="preserve"> publique</w:t>
      </w:r>
      <w:r w:rsidR="0018600F">
        <w:t xml:space="preserve">, les contrôles dans ce contexte ne seraient obligatoires que sur la partie « domestique ». </w:t>
      </w:r>
    </w:p>
    <w:p w14:paraId="2220B12F" w14:textId="3E836033" w:rsidR="0018600F" w:rsidRDefault="0018600F">
      <w:pPr>
        <w:pStyle w:val="Commentaire"/>
      </w:pPr>
      <w:r>
        <w:t>A voir avec Sandrine Potier. Signaler ce point dans le doc ? comme pour le règlement assainissement (raccordement en zone collective), les documents ne font référence qu’au domestique.</w:t>
      </w:r>
    </w:p>
  </w:comment>
  <w:comment w:id="17" w:author="Emilie MAURON" w:date="2020-12-11T10:19:00Z" w:initials="EM">
    <w:p w14:paraId="5C482328" w14:textId="77777777" w:rsidR="00E17938" w:rsidRDefault="00E17938">
      <w:pPr>
        <w:pStyle w:val="Commentaire"/>
      </w:pPr>
      <w:r>
        <w:rPr>
          <w:rStyle w:val="Marquedecommentaire"/>
        </w:rPr>
        <w:annotationRef/>
      </w:r>
      <w:r>
        <w:t xml:space="preserve">Pour moi c’est la grande </w:t>
      </w:r>
      <w:proofErr w:type="spellStart"/>
      <w:r>
        <w:t>queston</w:t>
      </w:r>
      <w:proofErr w:type="spellEnd"/>
      <w:r>
        <w:t xml:space="preserve"> ! Sur du neuf on va dire qu’en impliquant </w:t>
      </w:r>
      <w:proofErr w:type="spellStart"/>
      <w:r>
        <w:t>pliusieurs</w:t>
      </w:r>
      <w:proofErr w:type="spellEnd"/>
      <w:r>
        <w:t xml:space="preserve"> acteurs, un BE spécialisé </w:t>
      </w:r>
      <w:proofErr w:type="spellStart"/>
      <w:r>
        <w:t>etc</w:t>
      </w:r>
      <w:proofErr w:type="spellEnd"/>
      <w:r>
        <w:t xml:space="preserve"> on s’en sort. Mais derrière le SPANC doit il contrôler ces installations ? Délivrer des certificats de conformité ? Le service END n’a pas vraiment d’intérêt à y aller puisque les rejets n’impacteront pas la STEP…. C’est le nerf de la guerre pour moi </w:t>
      </w:r>
    </w:p>
    <w:p w14:paraId="1D8A357E" w14:textId="55C78AC5" w:rsidR="00E17938" w:rsidRDefault="00E17938">
      <w:pPr>
        <w:pStyle w:val="Commentaire"/>
      </w:pPr>
      <w:r>
        <w:t>– Pour moi (CM), ils n’ont pas plus d’intérêt de le faire sur le neuf. A voir si vraiment ils le font dans la pratique. Interroger le groupe. J’ai l’impression qu’ils y vont des fois.</w:t>
      </w:r>
      <w:r w:rsidR="005544AE">
        <w:t xml:space="preserve"> Proposition de « contrôle » en conclusion. Qui pourrait être suggéré ici ? </w:t>
      </w:r>
    </w:p>
  </w:comment>
  <w:comment w:id="23" w:author="Cécile MALAVAUD" w:date="2020-12-11T11:29:00Z" w:initials="CM">
    <w:p w14:paraId="34629A9A" w14:textId="40838F66" w:rsidR="00E17938" w:rsidRDefault="00E17938">
      <w:pPr>
        <w:pStyle w:val="Commentaire"/>
      </w:pPr>
      <w:r>
        <w:rPr>
          <w:rStyle w:val="Marquedecommentaire"/>
        </w:rPr>
        <w:annotationRef/>
      </w:r>
      <w:r>
        <w:t>Quel adjectif ?</w:t>
      </w:r>
    </w:p>
  </w:comment>
  <w:comment w:id="24" w:author="Cécile MALAVAUD" w:date="2020-12-11T11:28:00Z" w:initials="CM">
    <w:p w14:paraId="53ED7E0C" w14:textId="71029175" w:rsidR="00E17938" w:rsidRDefault="00E17938">
      <w:pPr>
        <w:pStyle w:val="Commentaire"/>
      </w:pPr>
      <w:r>
        <w:rPr>
          <w:rStyle w:val="Marquedecommentaire"/>
        </w:rPr>
        <w:annotationRef/>
      </w:r>
      <w:r>
        <w:t xml:space="preserve">Partie sur la suggestion réglementaire que nous proposons, en vue des modifications poussées par le PANANC… qu’ils puissent se baser sur un écrit validé par un grand nombre de professionnels (relecture du doc FNCCR </w:t>
      </w:r>
      <w:proofErr w:type="spellStart"/>
      <w:r>
        <w:t>sandrine</w:t>
      </w:r>
      <w:proofErr w:type="spellEnd"/>
      <w:r>
        <w:t xml:space="preserve"> potier, </w:t>
      </w:r>
      <w:proofErr w:type="spellStart"/>
      <w:r>
        <w:t>Ascomade</w:t>
      </w:r>
      <w:proofErr w:type="spellEnd"/>
      <w:r>
        <w:t xml:space="preserve"> </w:t>
      </w:r>
      <w:proofErr w:type="spellStart"/>
      <w:r>
        <w:t>muriel</w:t>
      </w:r>
      <w:proofErr w:type="spellEnd"/>
      <w:r>
        <w:t xml:space="preserve"> </w:t>
      </w:r>
      <w:proofErr w:type="spellStart"/>
      <w:r>
        <w:t>tauveron</w:t>
      </w:r>
      <w:proofErr w:type="spellEnd"/>
      <w:r>
        <w:t xml:space="preserve">, réseau SPANC </w:t>
      </w:r>
      <w:proofErr w:type="spellStart"/>
      <w:r>
        <w:t>isère</w:t>
      </w:r>
      <w:proofErr w:type="spellEnd"/>
      <w:r>
        <w:t xml:space="preserve">… et mettre en tête les relectures effectuées/partenaires) </w:t>
      </w:r>
      <w:r w:rsidR="005544AE">
        <w:t>A discuter en GT</w:t>
      </w:r>
    </w:p>
  </w:comment>
  <w:comment w:id="25" w:author="Cécile MALAVAUD" w:date="2020-12-11T11:22:00Z" w:initials="CM">
    <w:p w14:paraId="5BEC6A84" w14:textId="667D807C" w:rsidR="00E17938" w:rsidRDefault="00E17938">
      <w:pPr>
        <w:pStyle w:val="Commentaire"/>
      </w:pPr>
      <w:r>
        <w:rPr>
          <w:rStyle w:val="Marquedecommentaire"/>
        </w:rPr>
        <w:annotationRef/>
      </w:r>
      <w:r>
        <w:t xml:space="preserve"> </w:t>
      </w:r>
      <w:proofErr w:type="gramStart"/>
      <w:r>
        <w:t>les</w:t>
      </w:r>
      <w:proofErr w:type="gramEnd"/>
      <w:r>
        <w:t xml:space="preserve"> flous réglementaires</w:t>
      </w:r>
      <w:r w:rsidR="005544AE">
        <w:t xml:space="preserve"> </w:t>
      </w:r>
      <w:r>
        <w:t xml:space="preserve">permettent </w:t>
      </w:r>
      <w:r w:rsidR="005544AE">
        <w:t xml:space="preserve">finalement </w:t>
      </w:r>
      <w:r>
        <w:t>à chaque collectivité de faire ce qu’elle veut, ce qu’elle peut. Est-ce que dans cet optique on peut pousser les collectivités à gérer les END en ANC même sans changement réglementaire si elles en ont les capacités ? A prendre la responsabilité ? comme le font déjà certaines.</w:t>
      </w:r>
      <w:r w:rsidR="005544AE">
        <w:t xml:space="preserve"> A discuter en GT !</w:t>
      </w:r>
    </w:p>
  </w:comment>
  <w:comment w:id="30" w:author="Emilie MAURON" w:date="2020-12-11T10:37:00Z" w:initials="EM">
    <w:p w14:paraId="7C413865" w14:textId="7746C86A" w:rsidR="00E17938" w:rsidRDefault="00E17938">
      <w:pPr>
        <w:pStyle w:val="Commentaire"/>
      </w:pPr>
      <w:r>
        <w:rPr>
          <w:rStyle w:val="Marquedecommentaire"/>
        </w:rPr>
        <w:annotationRef/>
      </w:r>
      <w:r>
        <w:t>On note donc que l’installation était présente sans plus de contrôle avant cette extension ? ;)</w:t>
      </w:r>
    </w:p>
  </w:comment>
  <w:comment w:id="31" w:author="Emilie MAURON" w:date="2020-12-11T10:44:00Z" w:initials="EM">
    <w:p w14:paraId="448586E4" w14:textId="6DF37AC8" w:rsidR="00E17938" w:rsidRDefault="00E17938">
      <w:pPr>
        <w:pStyle w:val="Commentaire"/>
      </w:pPr>
      <w:r>
        <w:rPr>
          <w:rStyle w:val="Marquedecommentaire"/>
        </w:rPr>
        <w:annotationRef/>
      </w:r>
      <w:r w:rsidR="0024000E">
        <w:t xml:space="preserve">Infiltration dans ce cas ? </w:t>
      </w:r>
    </w:p>
  </w:comment>
  <w:comment w:id="33" w:author="Emilie MAURON" w:date="2020-12-11T10:46:00Z" w:initials="EM">
    <w:p w14:paraId="7737078A" w14:textId="2DD10650" w:rsidR="00E17938" w:rsidRDefault="00E17938">
      <w:pPr>
        <w:pStyle w:val="Commentaire"/>
      </w:pPr>
      <w:r>
        <w:rPr>
          <w:rStyle w:val="Marquedecommentaire"/>
        </w:rPr>
        <w:annotationRef/>
      </w:r>
      <w:proofErr w:type="gramStart"/>
      <w:r>
        <w:t>pourquoi</w:t>
      </w:r>
      <w:proofErr w:type="gramEnd"/>
      <w:r>
        <w:t xml:space="preserve"> le service END juge de la conformité sur les raccordements alors qu’on est en zone non raccordable ?</w:t>
      </w:r>
    </w:p>
  </w:comment>
  <w:comment w:id="36" w:author="Emilie MAURON" w:date="2020-12-11T10:54:00Z" w:initials="EM">
    <w:p w14:paraId="6F44E6DF" w14:textId="4951DD5A" w:rsidR="00E17938" w:rsidRDefault="00E17938">
      <w:pPr>
        <w:pStyle w:val="Commentaire"/>
      </w:pPr>
      <w:r>
        <w:rPr>
          <w:rStyle w:val="Marquedecommentaire"/>
        </w:rPr>
        <w:annotationRef/>
      </w:r>
      <w:r>
        <w:t>Donc présence du SPANC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49F665" w15:done="0"/>
  <w15:commentEx w15:paraId="7F383C8A" w15:done="0"/>
  <w15:commentEx w15:paraId="2220B12F" w15:done="0"/>
  <w15:commentEx w15:paraId="1D8A357E" w15:done="0"/>
  <w15:commentEx w15:paraId="34629A9A" w15:done="0"/>
  <w15:commentEx w15:paraId="53ED7E0C" w15:done="0"/>
  <w15:commentEx w15:paraId="5BEC6A84" w15:done="0"/>
  <w15:commentEx w15:paraId="7C413865" w15:done="0"/>
  <w15:commentEx w15:paraId="448586E4" w15:done="0"/>
  <w15:commentEx w15:paraId="7737078A" w15:done="0"/>
  <w15:commentEx w15:paraId="6F44E6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FFF1" w16cex:dateUtc="2020-12-15T08:27:00Z"/>
  <w16cex:commentExtensible w16cex:durableId="2383001A" w16cex:dateUtc="2020-12-15T08:27:00Z"/>
  <w16cex:commentExtensible w16cex:durableId="2383005F" w16cex:dateUtc="2020-12-15T08:29:00Z"/>
  <w16cex:commentExtensible w16cex:durableId="23830121" w16cex:dateUtc="2020-12-15T08:32:00Z"/>
  <w16cex:commentExtensible w16cex:durableId="23830268" w16cex:dateUtc="2020-12-15T08:37:00Z"/>
  <w16cex:commentExtensible w16cex:durableId="23830158" w16cex:dateUtc="2020-12-15T08:33:00Z"/>
  <w16cex:commentExtensible w16cex:durableId="238301F2" w16cex:dateUtc="2020-12-15T08:35:00Z"/>
  <w16cex:commentExtensible w16cex:durableId="2383021F" w16cex:dateUtc="2020-12-15T08:36:00Z"/>
  <w16cex:commentExtensible w16cex:durableId="23830241" w16cex:dateUtc="2020-12-1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49F665" w16cid:durableId="2382FED9"/>
  <w16cid:commentId w16cid:paraId="7F383C8A" w16cid:durableId="2382FEDA"/>
  <w16cid:commentId w16cid:paraId="33BF3D7A" w16cid:durableId="2382FFF1"/>
  <w16cid:commentId w16cid:paraId="50A1E07B" w16cid:durableId="2383001A"/>
  <w16cid:commentId w16cid:paraId="12098856" w16cid:durableId="2383005F"/>
  <w16cid:commentId w16cid:paraId="58DAA81C" w16cid:durableId="2382FEDB"/>
  <w16cid:commentId w16cid:paraId="2FF97680" w16cid:durableId="23830121"/>
  <w16cid:commentId w16cid:paraId="2E92E357" w16cid:durableId="23830268"/>
  <w16cid:commentId w16cid:paraId="151CB094" w16cid:durableId="23830158"/>
  <w16cid:commentId w16cid:paraId="1833E753" w16cid:durableId="238301F2"/>
  <w16cid:commentId w16cid:paraId="53491D1A" w16cid:durableId="2383021F"/>
  <w16cid:commentId w16cid:paraId="48BD2B6A" w16cid:durableId="23830241"/>
  <w16cid:commentId w16cid:paraId="1D8A357E" w16cid:durableId="2382FEDC"/>
  <w16cid:commentId w16cid:paraId="34629A9A" w16cid:durableId="2382FEDD"/>
  <w16cid:commentId w16cid:paraId="53ED7E0C" w16cid:durableId="2382FEDE"/>
  <w16cid:commentId w16cid:paraId="5BEC6A84" w16cid:durableId="2382FEDF"/>
  <w16cid:commentId w16cid:paraId="7C413865" w16cid:durableId="2382FEE0"/>
  <w16cid:commentId w16cid:paraId="448586E4" w16cid:durableId="2382FEE1"/>
  <w16cid:commentId w16cid:paraId="7737078A" w16cid:durableId="2382FEE2"/>
  <w16cid:commentId w16cid:paraId="6F44E6DF" w16cid:durableId="2382FE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F7560" w14:textId="77777777" w:rsidR="00E4273B" w:rsidRDefault="00E4273B" w:rsidP="002868D9">
      <w:pPr>
        <w:spacing w:after="0" w:line="240" w:lineRule="auto"/>
      </w:pPr>
      <w:r>
        <w:separator/>
      </w:r>
    </w:p>
  </w:endnote>
  <w:endnote w:type="continuationSeparator" w:id="0">
    <w:p w14:paraId="7263B017" w14:textId="77777777" w:rsidR="00E4273B" w:rsidRDefault="00E4273B" w:rsidP="0028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3400"/>
      <w:docPartObj>
        <w:docPartGallery w:val="Page Numbers (Bottom of Page)"/>
        <w:docPartUnique/>
      </w:docPartObj>
    </w:sdtPr>
    <w:sdtContent>
      <w:p w14:paraId="1A408158" w14:textId="5A8B2976" w:rsidR="00E17938" w:rsidRDefault="00E17938">
        <w:pPr>
          <w:pStyle w:val="Pieddepage"/>
          <w:jc w:val="right"/>
        </w:pPr>
        <w:r>
          <w:fldChar w:fldCharType="begin"/>
        </w:r>
        <w:r>
          <w:instrText>PAGE   \* MERGEFORMAT</w:instrText>
        </w:r>
        <w:r>
          <w:fldChar w:fldCharType="separate"/>
        </w:r>
        <w:r w:rsidR="00746D6D">
          <w:rPr>
            <w:noProof/>
          </w:rPr>
          <w:t>18</w:t>
        </w:r>
        <w:r>
          <w:fldChar w:fldCharType="end"/>
        </w:r>
      </w:p>
    </w:sdtContent>
  </w:sdt>
  <w:p w14:paraId="2AED327A" w14:textId="77777777" w:rsidR="00E17938" w:rsidRPr="0028019D" w:rsidRDefault="00E17938" w:rsidP="0028019D">
    <w:pPr>
      <w:pStyle w:val="Pieddepage"/>
      <w:rPr>
        <w:color w:val="1BC9BD"/>
      </w:rPr>
    </w:pPr>
    <w:r w:rsidRPr="0028019D">
      <w:rPr>
        <w:color w:val="1BC9BD"/>
      </w:rPr>
      <w:t>Fiche Gestion des END en ANC – Groupe de travail du Graie - 2020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62F83" w14:textId="77777777" w:rsidR="00E4273B" w:rsidRDefault="00E4273B" w:rsidP="002868D9">
      <w:pPr>
        <w:spacing w:after="0" w:line="240" w:lineRule="auto"/>
      </w:pPr>
      <w:r>
        <w:separator/>
      </w:r>
    </w:p>
  </w:footnote>
  <w:footnote w:type="continuationSeparator" w:id="0">
    <w:p w14:paraId="1F60E29A" w14:textId="77777777" w:rsidR="00E4273B" w:rsidRDefault="00E4273B" w:rsidP="00286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BA0F" w14:textId="2D86E97B" w:rsidR="00E17938" w:rsidRDefault="00E17938">
    <w:pPr>
      <w:pStyle w:val="En-tte"/>
    </w:pPr>
    <w:r>
      <w:rPr>
        <w:noProof/>
        <w:lang w:eastAsia="fr-FR"/>
      </w:rPr>
      <w:drawing>
        <wp:anchor distT="0" distB="0" distL="114300" distR="114300" simplePos="0" relativeHeight="251659264" behindDoc="1" locked="0" layoutInCell="1" allowOverlap="1" wp14:anchorId="2BB7CFDA" wp14:editId="4982914A">
          <wp:simplePos x="0" y="0"/>
          <wp:positionH relativeFrom="column">
            <wp:posOffset>-876935</wp:posOffset>
          </wp:positionH>
          <wp:positionV relativeFrom="paragraph">
            <wp:posOffset>-449580</wp:posOffset>
          </wp:positionV>
          <wp:extent cx="7731125" cy="1303020"/>
          <wp:effectExtent l="0" t="0" r="317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_GTEND.jpg"/>
                  <pic:cNvPicPr/>
                </pic:nvPicPr>
                <pic:blipFill>
                  <a:blip r:embed="rId1">
                    <a:extLst>
                      <a:ext uri="{28A0092B-C50C-407E-A947-70E740481C1C}">
                        <a14:useLocalDpi xmlns:a14="http://schemas.microsoft.com/office/drawing/2010/main" val="0"/>
                      </a:ext>
                    </a:extLst>
                  </a:blip>
                  <a:stretch>
                    <a:fillRect/>
                  </a:stretch>
                </pic:blipFill>
                <pic:spPr>
                  <a:xfrm>
                    <a:off x="0" y="0"/>
                    <a:ext cx="7731125" cy="1303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1BC"/>
    <w:multiLevelType w:val="multilevel"/>
    <w:tmpl w:val="0DFA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A42C2"/>
    <w:multiLevelType w:val="multilevel"/>
    <w:tmpl w:val="BB3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2429E"/>
    <w:multiLevelType w:val="multilevel"/>
    <w:tmpl w:val="CF2A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C76C7"/>
    <w:multiLevelType w:val="hybridMultilevel"/>
    <w:tmpl w:val="C6D42E04"/>
    <w:lvl w:ilvl="0" w:tplc="F6A82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F932E3"/>
    <w:multiLevelType w:val="hybridMultilevel"/>
    <w:tmpl w:val="CF3A5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E93881"/>
    <w:multiLevelType w:val="hybridMultilevel"/>
    <w:tmpl w:val="C4FEF6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F3E68"/>
    <w:multiLevelType w:val="hybridMultilevel"/>
    <w:tmpl w:val="BD5E4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631F5F"/>
    <w:multiLevelType w:val="hybridMultilevel"/>
    <w:tmpl w:val="6D82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0209FB"/>
    <w:multiLevelType w:val="multilevel"/>
    <w:tmpl w:val="3C08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F3FDE"/>
    <w:multiLevelType w:val="multilevel"/>
    <w:tmpl w:val="EC68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15576"/>
    <w:multiLevelType w:val="multilevel"/>
    <w:tmpl w:val="A5A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709F2"/>
    <w:multiLevelType w:val="multilevel"/>
    <w:tmpl w:val="81BE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B357F"/>
    <w:multiLevelType w:val="multilevel"/>
    <w:tmpl w:val="1D54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76836"/>
    <w:multiLevelType w:val="multilevel"/>
    <w:tmpl w:val="49D6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62FCC"/>
    <w:multiLevelType w:val="multilevel"/>
    <w:tmpl w:val="DD88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31858"/>
    <w:multiLevelType w:val="multilevel"/>
    <w:tmpl w:val="6036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00574"/>
    <w:multiLevelType w:val="multilevel"/>
    <w:tmpl w:val="BCC2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C4F53"/>
    <w:multiLevelType w:val="hybridMultilevel"/>
    <w:tmpl w:val="84BA4322"/>
    <w:lvl w:ilvl="0" w:tplc="6A40B210">
      <w:numFmt w:val="bullet"/>
      <w:lvlText w:val="-"/>
      <w:lvlJc w:val="left"/>
      <w:pPr>
        <w:ind w:left="720" w:hanging="360"/>
      </w:pPr>
      <w:rPr>
        <w:rFonts w:asciiTheme="minorHAnsi" w:eastAsia="Times New Roman" w:hAnsiTheme="minorHAns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317D0D"/>
    <w:multiLevelType w:val="multilevel"/>
    <w:tmpl w:val="67B8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A424D"/>
    <w:multiLevelType w:val="multilevel"/>
    <w:tmpl w:val="9BAA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F36CA"/>
    <w:multiLevelType w:val="multilevel"/>
    <w:tmpl w:val="50F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848D8"/>
    <w:multiLevelType w:val="multilevel"/>
    <w:tmpl w:val="ADF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372A8"/>
    <w:multiLevelType w:val="multilevel"/>
    <w:tmpl w:val="D56E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D1599"/>
    <w:multiLevelType w:val="multilevel"/>
    <w:tmpl w:val="A714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81913"/>
    <w:multiLevelType w:val="hybridMultilevel"/>
    <w:tmpl w:val="A1FCD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F6690F"/>
    <w:multiLevelType w:val="hybridMultilevel"/>
    <w:tmpl w:val="776E3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D76570"/>
    <w:multiLevelType w:val="multilevel"/>
    <w:tmpl w:val="AB88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A6EE3"/>
    <w:multiLevelType w:val="multilevel"/>
    <w:tmpl w:val="9F8E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05C43"/>
    <w:multiLevelType w:val="hybridMultilevel"/>
    <w:tmpl w:val="9EA8F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BC6A02"/>
    <w:multiLevelType w:val="multilevel"/>
    <w:tmpl w:val="42CC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33EC8"/>
    <w:multiLevelType w:val="multilevel"/>
    <w:tmpl w:val="9D8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D269F"/>
    <w:multiLevelType w:val="multilevel"/>
    <w:tmpl w:val="DAF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22BD6"/>
    <w:multiLevelType w:val="multilevel"/>
    <w:tmpl w:val="D14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85C67"/>
    <w:multiLevelType w:val="hybridMultilevel"/>
    <w:tmpl w:val="2BC47B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977A22"/>
    <w:multiLevelType w:val="hybridMultilevel"/>
    <w:tmpl w:val="0AA80E38"/>
    <w:lvl w:ilvl="0" w:tplc="56C09CC6">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6D138D8"/>
    <w:multiLevelType w:val="hybridMultilevel"/>
    <w:tmpl w:val="1B18B740"/>
    <w:lvl w:ilvl="0" w:tplc="FE6AF49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1770ED"/>
    <w:multiLevelType w:val="hybridMultilevel"/>
    <w:tmpl w:val="FCCA622C"/>
    <w:lvl w:ilvl="0" w:tplc="0840CD4E">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E24072"/>
    <w:multiLevelType w:val="hybridMultilevel"/>
    <w:tmpl w:val="31C6EAF6"/>
    <w:lvl w:ilvl="0" w:tplc="9ECC611C">
      <w:start w:val="1"/>
      <w:numFmt w:val="bullet"/>
      <w:lvlText w:val="–"/>
      <w:lvlJc w:val="left"/>
      <w:pPr>
        <w:tabs>
          <w:tab w:val="num" w:pos="720"/>
        </w:tabs>
        <w:ind w:left="720" w:hanging="360"/>
      </w:pPr>
      <w:rPr>
        <w:rFonts w:ascii="Arial" w:hAnsi="Arial" w:hint="default"/>
      </w:rPr>
    </w:lvl>
    <w:lvl w:ilvl="1" w:tplc="E26CE906">
      <w:start w:val="1"/>
      <w:numFmt w:val="bullet"/>
      <w:lvlText w:val="–"/>
      <w:lvlJc w:val="left"/>
      <w:pPr>
        <w:tabs>
          <w:tab w:val="num" w:pos="1440"/>
        </w:tabs>
        <w:ind w:left="1440" w:hanging="360"/>
      </w:pPr>
      <w:rPr>
        <w:rFonts w:ascii="Arial" w:hAnsi="Arial" w:hint="default"/>
      </w:rPr>
    </w:lvl>
    <w:lvl w:ilvl="2" w:tplc="33F80EFA">
      <w:start w:val="1"/>
      <w:numFmt w:val="bullet"/>
      <w:lvlText w:val="–"/>
      <w:lvlJc w:val="left"/>
      <w:pPr>
        <w:tabs>
          <w:tab w:val="num" w:pos="2160"/>
        </w:tabs>
        <w:ind w:left="2160" w:hanging="360"/>
      </w:pPr>
      <w:rPr>
        <w:rFonts w:ascii="Arial" w:hAnsi="Arial" w:hint="default"/>
      </w:rPr>
    </w:lvl>
    <w:lvl w:ilvl="3" w:tplc="DE4ED782" w:tentative="1">
      <w:start w:val="1"/>
      <w:numFmt w:val="bullet"/>
      <w:lvlText w:val="–"/>
      <w:lvlJc w:val="left"/>
      <w:pPr>
        <w:tabs>
          <w:tab w:val="num" w:pos="2880"/>
        </w:tabs>
        <w:ind w:left="2880" w:hanging="360"/>
      </w:pPr>
      <w:rPr>
        <w:rFonts w:ascii="Arial" w:hAnsi="Arial" w:hint="default"/>
      </w:rPr>
    </w:lvl>
    <w:lvl w:ilvl="4" w:tplc="4DA07ECC" w:tentative="1">
      <w:start w:val="1"/>
      <w:numFmt w:val="bullet"/>
      <w:lvlText w:val="–"/>
      <w:lvlJc w:val="left"/>
      <w:pPr>
        <w:tabs>
          <w:tab w:val="num" w:pos="3600"/>
        </w:tabs>
        <w:ind w:left="3600" w:hanging="360"/>
      </w:pPr>
      <w:rPr>
        <w:rFonts w:ascii="Arial" w:hAnsi="Arial" w:hint="default"/>
      </w:rPr>
    </w:lvl>
    <w:lvl w:ilvl="5" w:tplc="FEA49676" w:tentative="1">
      <w:start w:val="1"/>
      <w:numFmt w:val="bullet"/>
      <w:lvlText w:val="–"/>
      <w:lvlJc w:val="left"/>
      <w:pPr>
        <w:tabs>
          <w:tab w:val="num" w:pos="4320"/>
        </w:tabs>
        <w:ind w:left="4320" w:hanging="360"/>
      </w:pPr>
      <w:rPr>
        <w:rFonts w:ascii="Arial" w:hAnsi="Arial" w:hint="default"/>
      </w:rPr>
    </w:lvl>
    <w:lvl w:ilvl="6" w:tplc="A8903FD6" w:tentative="1">
      <w:start w:val="1"/>
      <w:numFmt w:val="bullet"/>
      <w:lvlText w:val="–"/>
      <w:lvlJc w:val="left"/>
      <w:pPr>
        <w:tabs>
          <w:tab w:val="num" w:pos="5040"/>
        </w:tabs>
        <w:ind w:left="5040" w:hanging="360"/>
      </w:pPr>
      <w:rPr>
        <w:rFonts w:ascii="Arial" w:hAnsi="Arial" w:hint="default"/>
      </w:rPr>
    </w:lvl>
    <w:lvl w:ilvl="7" w:tplc="633C4BCC" w:tentative="1">
      <w:start w:val="1"/>
      <w:numFmt w:val="bullet"/>
      <w:lvlText w:val="–"/>
      <w:lvlJc w:val="left"/>
      <w:pPr>
        <w:tabs>
          <w:tab w:val="num" w:pos="5760"/>
        </w:tabs>
        <w:ind w:left="5760" w:hanging="360"/>
      </w:pPr>
      <w:rPr>
        <w:rFonts w:ascii="Arial" w:hAnsi="Arial" w:hint="default"/>
      </w:rPr>
    </w:lvl>
    <w:lvl w:ilvl="8" w:tplc="5E8ED23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CD5F43"/>
    <w:multiLevelType w:val="hybridMultilevel"/>
    <w:tmpl w:val="BF90AD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870D1F"/>
    <w:multiLevelType w:val="multilevel"/>
    <w:tmpl w:val="0B90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B0C54"/>
    <w:multiLevelType w:val="hybridMultilevel"/>
    <w:tmpl w:val="62025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FC4021"/>
    <w:multiLevelType w:val="hybridMultilevel"/>
    <w:tmpl w:val="DDFED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645486"/>
    <w:multiLevelType w:val="multilevel"/>
    <w:tmpl w:val="D81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A7D4A"/>
    <w:multiLevelType w:val="multilevel"/>
    <w:tmpl w:val="939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4"/>
  </w:num>
  <w:num w:numId="3">
    <w:abstractNumId w:val="37"/>
  </w:num>
  <w:num w:numId="4">
    <w:abstractNumId w:val="41"/>
  </w:num>
  <w:num w:numId="5">
    <w:abstractNumId w:val="28"/>
  </w:num>
  <w:num w:numId="6">
    <w:abstractNumId w:val="38"/>
  </w:num>
  <w:num w:numId="7">
    <w:abstractNumId w:val="5"/>
  </w:num>
  <w:num w:numId="8">
    <w:abstractNumId w:val="33"/>
  </w:num>
  <w:num w:numId="9">
    <w:abstractNumId w:val="36"/>
  </w:num>
  <w:num w:numId="10">
    <w:abstractNumId w:val="24"/>
  </w:num>
  <w:num w:numId="11">
    <w:abstractNumId w:val="35"/>
  </w:num>
  <w:num w:numId="12">
    <w:abstractNumId w:val="4"/>
  </w:num>
  <w:num w:numId="13">
    <w:abstractNumId w:val="40"/>
  </w:num>
  <w:num w:numId="14">
    <w:abstractNumId w:val="34"/>
    <w:lvlOverride w:ilvl="0">
      <w:startOverride w:val="1"/>
    </w:lvlOverride>
  </w:num>
  <w:num w:numId="15">
    <w:abstractNumId w:val="36"/>
    <w:lvlOverride w:ilvl="0">
      <w:startOverride w:val="1"/>
    </w:lvlOverride>
  </w:num>
  <w:num w:numId="16">
    <w:abstractNumId w:val="36"/>
    <w:lvlOverride w:ilvl="0">
      <w:startOverride w:val="1"/>
    </w:lvlOverride>
  </w:num>
  <w:num w:numId="17">
    <w:abstractNumId w:val="6"/>
  </w:num>
  <w:num w:numId="18">
    <w:abstractNumId w:val="8"/>
  </w:num>
  <w:num w:numId="19">
    <w:abstractNumId w:val="12"/>
  </w:num>
  <w:num w:numId="20">
    <w:abstractNumId w:val="42"/>
  </w:num>
  <w:num w:numId="21">
    <w:abstractNumId w:val="1"/>
  </w:num>
  <w:num w:numId="22">
    <w:abstractNumId w:val="27"/>
  </w:num>
  <w:num w:numId="23">
    <w:abstractNumId w:val="0"/>
  </w:num>
  <w:num w:numId="24">
    <w:abstractNumId w:val="13"/>
  </w:num>
  <w:num w:numId="25">
    <w:abstractNumId w:val="9"/>
  </w:num>
  <w:num w:numId="26">
    <w:abstractNumId w:val="11"/>
  </w:num>
  <w:num w:numId="27">
    <w:abstractNumId w:val="14"/>
  </w:num>
  <w:num w:numId="28">
    <w:abstractNumId w:val="15"/>
  </w:num>
  <w:num w:numId="29">
    <w:abstractNumId w:val="39"/>
  </w:num>
  <w:num w:numId="30">
    <w:abstractNumId w:val="30"/>
  </w:num>
  <w:num w:numId="31">
    <w:abstractNumId w:val="23"/>
  </w:num>
  <w:num w:numId="32">
    <w:abstractNumId w:val="10"/>
  </w:num>
  <w:num w:numId="33">
    <w:abstractNumId w:val="22"/>
  </w:num>
  <w:num w:numId="34">
    <w:abstractNumId w:val="32"/>
  </w:num>
  <w:num w:numId="35">
    <w:abstractNumId w:val="31"/>
  </w:num>
  <w:num w:numId="36">
    <w:abstractNumId w:val="2"/>
  </w:num>
  <w:num w:numId="37">
    <w:abstractNumId w:val="26"/>
  </w:num>
  <w:num w:numId="38">
    <w:abstractNumId w:val="43"/>
  </w:num>
  <w:num w:numId="39">
    <w:abstractNumId w:val="20"/>
  </w:num>
  <w:num w:numId="40">
    <w:abstractNumId w:val="19"/>
  </w:num>
  <w:num w:numId="41">
    <w:abstractNumId w:val="16"/>
  </w:num>
  <w:num w:numId="42">
    <w:abstractNumId w:val="18"/>
  </w:num>
  <w:num w:numId="43">
    <w:abstractNumId w:val="21"/>
  </w:num>
  <w:num w:numId="44">
    <w:abstractNumId w:val="29"/>
  </w:num>
  <w:num w:numId="45">
    <w:abstractNumId w:val="25"/>
  </w:num>
  <w:num w:numId="46">
    <w:abstractNumId w:val="17"/>
  </w:num>
  <w:num w:numId="47">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écile MALAVAUD">
    <w15:presenceInfo w15:providerId="None" w15:userId="Cécile MALAVAUD"/>
  </w15:person>
  <w15:person w15:author="Emilie MAURON">
    <w15:presenceInfo w15:providerId="None" w15:userId="Emilie MAURON"/>
  </w15:person>
  <w15:person w15:author="Muriel TAUVERON">
    <w15:presenceInfo w15:providerId="Windows Live" w15:userId="bfa56c3c8a8d2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D84"/>
    <w:rsid w:val="00007BF1"/>
    <w:rsid w:val="00022D19"/>
    <w:rsid w:val="00053E96"/>
    <w:rsid w:val="00056D84"/>
    <w:rsid w:val="0006442A"/>
    <w:rsid w:val="00076918"/>
    <w:rsid w:val="0008541E"/>
    <w:rsid w:val="000E4FD7"/>
    <w:rsid w:val="00121007"/>
    <w:rsid w:val="00133763"/>
    <w:rsid w:val="0015449F"/>
    <w:rsid w:val="00154C31"/>
    <w:rsid w:val="0017406C"/>
    <w:rsid w:val="0018600F"/>
    <w:rsid w:val="001910C0"/>
    <w:rsid w:val="00193692"/>
    <w:rsid w:val="001A5F6C"/>
    <w:rsid w:val="001A7CEA"/>
    <w:rsid w:val="001C7CCF"/>
    <w:rsid w:val="001D570D"/>
    <w:rsid w:val="001E1650"/>
    <w:rsid w:val="001E7B5F"/>
    <w:rsid w:val="00212178"/>
    <w:rsid w:val="0024000E"/>
    <w:rsid w:val="00240793"/>
    <w:rsid w:val="002463A9"/>
    <w:rsid w:val="00246D54"/>
    <w:rsid w:val="0028019D"/>
    <w:rsid w:val="002868D9"/>
    <w:rsid w:val="0029016E"/>
    <w:rsid w:val="002A7B2C"/>
    <w:rsid w:val="002A7E35"/>
    <w:rsid w:val="003032AA"/>
    <w:rsid w:val="00303C0A"/>
    <w:rsid w:val="00315B0D"/>
    <w:rsid w:val="00333BD2"/>
    <w:rsid w:val="00340E82"/>
    <w:rsid w:val="00381DEA"/>
    <w:rsid w:val="003B01A2"/>
    <w:rsid w:val="003B7591"/>
    <w:rsid w:val="003E224B"/>
    <w:rsid w:val="003F7AC7"/>
    <w:rsid w:val="00405A8F"/>
    <w:rsid w:val="00430E15"/>
    <w:rsid w:val="0043167B"/>
    <w:rsid w:val="004539AE"/>
    <w:rsid w:val="00472F1A"/>
    <w:rsid w:val="0047661F"/>
    <w:rsid w:val="004847C9"/>
    <w:rsid w:val="00491DB0"/>
    <w:rsid w:val="004B1C38"/>
    <w:rsid w:val="004C0F96"/>
    <w:rsid w:val="004D3152"/>
    <w:rsid w:val="004D3747"/>
    <w:rsid w:val="004F4976"/>
    <w:rsid w:val="004F66D7"/>
    <w:rsid w:val="005006B8"/>
    <w:rsid w:val="00501469"/>
    <w:rsid w:val="00516252"/>
    <w:rsid w:val="00522528"/>
    <w:rsid w:val="00526218"/>
    <w:rsid w:val="00532993"/>
    <w:rsid w:val="005544AE"/>
    <w:rsid w:val="005547E4"/>
    <w:rsid w:val="00572217"/>
    <w:rsid w:val="00575598"/>
    <w:rsid w:val="005D3F17"/>
    <w:rsid w:val="005D3FFF"/>
    <w:rsid w:val="005E1FED"/>
    <w:rsid w:val="0060231B"/>
    <w:rsid w:val="0061639D"/>
    <w:rsid w:val="006566EC"/>
    <w:rsid w:val="00663EA3"/>
    <w:rsid w:val="00694F92"/>
    <w:rsid w:val="00696B48"/>
    <w:rsid w:val="006B26E6"/>
    <w:rsid w:val="006C2D82"/>
    <w:rsid w:val="006C3BD1"/>
    <w:rsid w:val="006D377E"/>
    <w:rsid w:val="006D79D7"/>
    <w:rsid w:val="006E03C0"/>
    <w:rsid w:val="006E1560"/>
    <w:rsid w:val="006F7151"/>
    <w:rsid w:val="00701C10"/>
    <w:rsid w:val="00723E07"/>
    <w:rsid w:val="00725DC1"/>
    <w:rsid w:val="00731892"/>
    <w:rsid w:val="00741D84"/>
    <w:rsid w:val="00746D6D"/>
    <w:rsid w:val="00750B3C"/>
    <w:rsid w:val="00754285"/>
    <w:rsid w:val="00762D0D"/>
    <w:rsid w:val="00772904"/>
    <w:rsid w:val="007771AE"/>
    <w:rsid w:val="007A4F6A"/>
    <w:rsid w:val="007C670F"/>
    <w:rsid w:val="007D09DD"/>
    <w:rsid w:val="0080246C"/>
    <w:rsid w:val="00802CFC"/>
    <w:rsid w:val="00803F88"/>
    <w:rsid w:val="0080556B"/>
    <w:rsid w:val="00820EB0"/>
    <w:rsid w:val="008231AF"/>
    <w:rsid w:val="00835424"/>
    <w:rsid w:val="0084470B"/>
    <w:rsid w:val="00850614"/>
    <w:rsid w:val="00854ADE"/>
    <w:rsid w:val="00892FA4"/>
    <w:rsid w:val="00897D85"/>
    <w:rsid w:val="008C4E61"/>
    <w:rsid w:val="008E772D"/>
    <w:rsid w:val="008F1566"/>
    <w:rsid w:val="009064B9"/>
    <w:rsid w:val="009108C7"/>
    <w:rsid w:val="00912585"/>
    <w:rsid w:val="009131C5"/>
    <w:rsid w:val="00924F62"/>
    <w:rsid w:val="0093359A"/>
    <w:rsid w:val="00952754"/>
    <w:rsid w:val="009661F8"/>
    <w:rsid w:val="009833B6"/>
    <w:rsid w:val="00986029"/>
    <w:rsid w:val="0099307D"/>
    <w:rsid w:val="00996D3B"/>
    <w:rsid w:val="009D55AB"/>
    <w:rsid w:val="009F5951"/>
    <w:rsid w:val="009F7F94"/>
    <w:rsid w:val="00A0156B"/>
    <w:rsid w:val="00A179AD"/>
    <w:rsid w:val="00A23F1B"/>
    <w:rsid w:val="00A36BAD"/>
    <w:rsid w:val="00A62CAF"/>
    <w:rsid w:val="00A750DB"/>
    <w:rsid w:val="00A7572A"/>
    <w:rsid w:val="00A925E2"/>
    <w:rsid w:val="00AA53C0"/>
    <w:rsid w:val="00AC7E93"/>
    <w:rsid w:val="00AD61A1"/>
    <w:rsid w:val="00AE23B6"/>
    <w:rsid w:val="00AE2D67"/>
    <w:rsid w:val="00AE326C"/>
    <w:rsid w:val="00B22020"/>
    <w:rsid w:val="00B3500B"/>
    <w:rsid w:val="00B513A9"/>
    <w:rsid w:val="00B5682C"/>
    <w:rsid w:val="00B91B62"/>
    <w:rsid w:val="00B979E6"/>
    <w:rsid w:val="00BA1578"/>
    <w:rsid w:val="00BB0875"/>
    <w:rsid w:val="00BC6E1F"/>
    <w:rsid w:val="00BF03F9"/>
    <w:rsid w:val="00BF1602"/>
    <w:rsid w:val="00C760A2"/>
    <w:rsid w:val="00C972B3"/>
    <w:rsid w:val="00CB39B9"/>
    <w:rsid w:val="00CC715E"/>
    <w:rsid w:val="00CD4B66"/>
    <w:rsid w:val="00CD5B8F"/>
    <w:rsid w:val="00CF69B3"/>
    <w:rsid w:val="00D33486"/>
    <w:rsid w:val="00D46518"/>
    <w:rsid w:val="00D648B7"/>
    <w:rsid w:val="00D8494F"/>
    <w:rsid w:val="00DA298C"/>
    <w:rsid w:val="00DA57CA"/>
    <w:rsid w:val="00DA7E22"/>
    <w:rsid w:val="00DB0680"/>
    <w:rsid w:val="00DC4C2C"/>
    <w:rsid w:val="00DD1F47"/>
    <w:rsid w:val="00DE39D4"/>
    <w:rsid w:val="00DF48F4"/>
    <w:rsid w:val="00E01A63"/>
    <w:rsid w:val="00E15E61"/>
    <w:rsid w:val="00E17938"/>
    <w:rsid w:val="00E2145E"/>
    <w:rsid w:val="00E356C8"/>
    <w:rsid w:val="00E4273B"/>
    <w:rsid w:val="00E47EC7"/>
    <w:rsid w:val="00E83160"/>
    <w:rsid w:val="00E90C9E"/>
    <w:rsid w:val="00E95F8B"/>
    <w:rsid w:val="00E96E9C"/>
    <w:rsid w:val="00EA4431"/>
    <w:rsid w:val="00ED5FFB"/>
    <w:rsid w:val="00EE647A"/>
    <w:rsid w:val="00F00EDD"/>
    <w:rsid w:val="00F10321"/>
    <w:rsid w:val="00F41201"/>
    <w:rsid w:val="00F46A4E"/>
    <w:rsid w:val="00F47DE0"/>
    <w:rsid w:val="00F827B5"/>
    <w:rsid w:val="00F90CEE"/>
    <w:rsid w:val="00F93764"/>
    <w:rsid w:val="00FE66CC"/>
    <w:rsid w:val="00FF1C25"/>
    <w:rsid w:val="00FF41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03BAE"/>
  <w15:chartTrackingRefBased/>
  <w15:docId w15:val="{52789A2B-773A-460A-9034-4CE2EE4D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8D9"/>
    <w:pPr>
      <w:jc w:val="both"/>
    </w:pPr>
  </w:style>
  <w:style w:type="paragraph" w:styleId="Titre1">
    <w:name w:val="heading 1"/>
    <w:basedOn w:val="Normal"/>
    <w:next w:val="Normal"/>
    <w:link w:val="Titre1Car"/>
    <w:uiPriority w:val="9"/>
    <w:qFormat/>
    <w:rsid w:val="002868D9"/>
    <w:pPr>
      <w:keepNext/>
      <w:keepLines/>
      <w:numPr>
        <w:numId w:val="2"/>
      </w:numPr>
      <w:spacing w:before="240" w:after="0"/>
      <w:outlineLvl w:val="0"/>
    </w:pPr>
    <w:rPr>
      <w:rFonts w:eastAsiaTheme="majorEastAsia" w:cstheme="majorBidi"/>
      <w:b/>
      <w:color w:val="1BC9BD"/>
      <w:sz w:val="32"/>
      <w:szCs w:val="32"/>
    </w:rPr>
  </w:style>
  <w:style w:type="paragraph" w:styleId="Titre2">
    <w:name w:val="heading 2"/>
    <w:basedOn w:val="Normal"/>
    <w:next w:val="Normal"/>
    <w:link w:val="Titre2Car"/>
    <w:uiPriority w:val="9"/>
    <w:unhideWhenUsed/>
    <w:qFormat/>
    <w:rsid w:val="002868D9"/>
    <w:pPr>
      <w:keepNext/>
      <w:keepLines/>
      <w:numPr>
        <w:numId w:val="9"/>
      </w:numPr>
      <w:spacing w:before="40" w:after="0"/>
      <w:outlineLvl w:val="1"/>
    </w:pPr>
    <w:rPr>
      <w:rFonts w:eastAsiaTheme="majorEastAsia" w:cstheme="majorBidi"/>
      <w:color w:val="1BC9BD"/>
      <w:sz w:val="26"/>
      <w:szCs w:val="26"/>
    </w:rPr>
  </w:style>
  <w:style w:type="paragraph" w:styleId="Titre3">
    <w:name w:val="heading 3"/>
    <w:basedOn w:val="Normal"/>
    <w:next w:val="Normal"/>
    <w:link w:val="Titre3Car"/>
    <w:uiPriority w:val="9"/>
    <w:unhideWhenUsed/>
    <w:qFormat/>
    <w:rsid w:val="002868D9"/>
    <w:pPr>
      <w:keepNext/>
      <w:keepLines/>
      <w:spacing w:before="40" w:after="0"/>
      <w:outlineLvl w:val="2"/>
    </w:pPr>
    <w:rPr>
      <w:rFonts w:eastAsiaTheme="majorEastAsia" w:cstheme="majorBidi"/>
      <w:color w:val="1BC9BD"/>
      <w:sz w:val="24"/>
      <w:szCs w:val="24"/>
    </w:rPr>
  </w:style>
  <w:style w:type="paragraph" w:styleId="Titre4">
    <w:name w:val="heading 4"/>
    <w:basedOn w:val="Normal"/>
    <w:next w:val="Normal"/>
    <w:link w:val="Titre4Car"/>
    <w:uiPriority w:val="9"/>
    <w:unhideWhenUsed/>
    <w:qFormat/>
    <w:rsid w:val="00750B3C"/>
    <w:pPr>
      <w:keepNext/>
      <w:keepLines/>
      <w:spacing w:before="40" w:after="0"/>
      <w:outlineLvl w:val="3"/>
    </w:pPr>
    <w:rPr>
      <w:rFonts w:asciiTheme="majorHAnsi" w:eastAsiaTheme="majorEastAsia" w:hAnsiTheme="majorHAnsi" w:cstheme="majorBidi"/>
      <w:i/>
      <w:iCs/>
      <w:color w:val="1EADCA"/>
    </w:rPr>
  </w:style>
  <w:style w:type="paragraph" w:styleId="Titre5">
    <w:name w:val="heading 5"/>
    <w:basedOn w:val="Normal"/>
    <w:next w:val="Normal"/>
    <w:link w:val="Titre5Car"/>
    <w:uiPriority w:val="9"/>
    <w:unhideWhenUsed/>
    <w:qFormat/>
    <w:rsid w:val="00750B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69B3"/>
    <w:pPr>
      <w:ind w:left="720"/>
      <w:contextualSpacing/>
    </w:pPr>
  </w:style>
  <w:style w:type="character" w:customStyle="1" w:styleId="Titre1Car">
    <w:name w:val="Titre 1 Car"/>
    <w:basedOn w:val="Policepardfaut"/>
    <w:link w:val="Titre1"/>
    <w:uiPriority w:val="9"/>
    <w:rsid w:val="002868D9"/>
    <w:rPr>
      <w:rFonts w:eastAsiaTheme="majorEastAsia" w:cstheme="majorBidi"/>
      <w:b/>
      <w:color w:val="1BC9BD"/>
      <w:sz w:val="32"/>
      <w:szCs w:val="32"/>
    </w:rPr>
  </w:style>
  <w:style w:type="character" w:customStyle="1" w:styleId="Titre2Car">
    <w:name w:val="Titre 2 Car"/>
    <w:basedOn w:val="Policepardfaut"/>
    <w:link w:val="Titre2"/>
    <w:uiPriority w:val="9"/>
    <w:rsid w:val="002868D9"/>
    <w:rPr>
      <w:rFonts w:eastAsiaTheme="majorEastAsia" w:cstheme="majorBidi"/>
      <w:color w:val="1BC9BD"/>
      <w:sz w:val="26"/>
      <w:szCs w:val="26"/>
    </w:rPr>
  </w:style>
  <w:style w:type="paragraph" w:styleId="Titre">
    <w:name w:val="Title"/>
    <w:basedOn w:val="Normal"/>
    <w:next w:val="Normal"/>
    <w:link w:val="TitreCar"/>
    <w:uiPriority w:val="10"/>
    <w:qFormat/>
    <w:rsid w:val="0006442A"/>
    <w:pPr>
      <w:spacing w:after="0" w:line="240" w:lineRule="auto"/>
      <w:contextualSpacing/>
    </w:pPr>
    <w:rPr>
      <w:rFonts w:asciiTheme="majorHAnsi" w:eastAsiaTheme="majorEastAsia" w:hAnsiTheme="majorHAnsi" w:cstheme="majorBidi"/>
      <w:b/>
      <w:color w:val="1BC9BD"/>
      <w:spacing w:val="-10"/>
      <w:kern w:val="28"/>
      <w:sz w:val="56"/>
      <w:szCs w:val="56"/>
      <w:u w:val="single"/>
    </w:rPr>
  </w:style>
  <w:style w:type="character" w:customStyle="1" w:styleId="TitreCar">
    <w:name w:val="Titre Car"/>
    <w:basedOn w:val="Policepardfaut"/>
    <w:link w:val="Titre"/>
    <w:uiPriority w:val="10"/>
    <w:rsid w:val="0006442A"/>
    <w:rPr>
      <w:rFonts w:asciiTheme="majorHAnsi" w:eastAsiaTheme="majorEastAsia" w:hAnsiTheme="majorHAnsi" w:cstheme="majorBidi"/>
      <w:b/>
      <w:color w:val="1BC9BD"/>
      <w:spacing w:val="-10"/>
      <w:kern w:val="28"/>
      <w:sz w:val="56"/>
      <w:szCs w:val="56"/>
      <w:u w:val="single"/>
    </w:rPr>
  </w:style>
  <w:style w:type="character" w:styleId="Marquedecommentaire">
    <w:name w:val="annotation reference"/>
    <w:basedOn w:val="Policepardfaut"/>
    <w:uiPriority w:val="99"/>
    <w:semiHidden/>
    <w:unhideWhenUsed/>
    <w:rsid w:val="00B22020"/>
    <w:rPr>
      <w:sz w:val="16"/>
      <w:szCs w:val="16"/>
    </w:rPr>
  </w:style>
  <w:style w:type="paragraph" w:styleId="Commentaire">
    <w:name w:val="annotation text"/>
    <w:basedOn w:val="Normal"/>
    <w:link w:val="CommentaireCar"/>
    <w:uiPriority w:val="99"/>
    <w:semiHidden/>
    <w:unhideWhenUsed/>
    <w:rsid w:val="00B22020"/>
    <w:pPr>
      <w:spacing w:line="240" w:lineRule="auto"/>
    </w:pPr>
    <w:rPr>
      <w:sz w:val="20"/>
      <w:szCs w:val="20"/>
    </w:rPr>
  </w:style>
  <w:style w:type="character" w:customStyle="1" w:styleId="CommentaireCar">
    <w:name w:val="Commentaire Car"/>
    <w:basedOn w:val="Policepardfaut"/>
    <w:link w:val="Commentaire"/>
    <w:uiPriority w:val="99"/>
    <w:semiHidden/>
    <w:rsid w:val="00B22020"/>
    <w:rPr>
      <w:sz w:val="20"/>
      <w:szCs w:val="20"/>
    </w:rPr>
  </w:style>
  <w:style w:type="paragraph" w:styleId="Objetducommentaire">
    <w:name w:val="annotation subject"/>
    <w:basedOn w:val="Commentaire"/>
    <w:next w:val="Commentaire"/>
    <w:link w:val="ObjetducommentaireCar"/>
    <w:uiPriority w:val="99"/>
    <w:semiHidden/>
    <w:unhideWhenUsed/>
    <w:rsid w:val="00B22020"/>
    <w:rPr>
      <w:b/>
      <w:bCs/>
    </w:rPr>
  </w:style>
  <w:style w:type="character" w:customStyle="1" w:styleId="ObjetducommentaireCar">
    <w:name w:val="Objet du commentaire Car"/>
    <w:basedOn w:val="CommentaireCar"/>
    <w:link w:val="Objetducommentaire"/>
    <w:uiPriority w:val="99"/>
    <w:semiHidden/>
    <w:rsid w:val="00B22020"/>
    <w:rPr>
      <w:b/>
      <w:bCs/>
      <w:sz w:val="20"/>
      <w:szCs w:val="20"/>
    </w:rPr>
  </w:style>
  <w:style w:type="paragraph" w:styleId="Textedebulles">
    <w:name w:val="Balloon Text"/>
    <w:basedOn w:val="Normal"/>
    <w:link w:val="TextedebullesCar"/>
    <w:uiPriority w:val="99"/>
    <w:semiHidden/>
    <w:unhideWhenUsed/>
    <w:rsid w:val="00B220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2020"/>
    <w:rPr>
      <w:rFonts w:ascii="Segoe UI" w:hAnsi="Segoe UI" w:cs="Segoe UI"/>
      <w:sz w:val="18"/>
      <w:szCs w:val="18"/>
    </w:rPr>
  </w:style>
  <w:style w:type="table" w:styleId="TableauGrille1Clair-Accentuation6">
    <w:name w:val="Grid Table 1 Light Accent 6"/>
    <w:basedOn w:val="TableauNormal"/>
    <w:uiPriority w:val="46"/>
    <w:rsid w:val="001E7B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En-ttedetabledesmatires">
    <w:name w:val="TOC Heading"/>
    <w:basedOn w:val="Titre1"/>
    <w:next w:val="Normal"/>
    <w:uiPriority w:val="39"/>
    <w:unhideWhenUsed/>
    <w:qFormat/>
    <w:rsid w:val="00E01A63"/>
    <w:pPr>
      <w:numPr>
        <w:numId w:val="0"/>
      </w:numPr>
      <w:outlineLvl w:val="9"/>
    </w:pPr>
    <w:rPr>
      <w:lang w:eastAsia="fr-FR"/>
    </w:rPr>
  </w:style>
  <w:style w:type="paragraph" w:styleId="TM1">
    <w:name w:val="toc 1"/>
    <w:basedOn w:val="Normal"/>
    <w:next w:val="Normal"/>
    <w:autoRedefine/>
    <w:uiPriority w:val="39"/>
    <w:unhideWhenUsed/>
    <w:rsid w:val="00E01A63"/>
    <w:pPr>
      <w:spacing w:after="100"/>
    </w:pPr>
  </w:style>
  <w:style w:type="paragraph" w:styleId="TM2">
    <w:name w:val="toc 2"/>
    <w:basedOn w:val="Normal"/>
    <w:next w:val="Normal"/>
    <w:autoRedefine/>
    <w:uiPriority w:val="39"/>
    <w:unhideWhenUsed/>
    <w:rsid w:val="00E01A63"/>
    <w:pPr>
      <w:spacing w:after="100"/>
      <w:ind w:left="220"/>
    </w:pPr>
  </w:style>
  <w:style w:type="character" w:styleId="Lienhypertexte">
    <w:name w:val="Hyperlink"/>
    <w:basedOn w:val="Policepardfaut"/>
    <w:uiPriority w:val="99"/>
    <w:unhideWhenUsed/>
    <w:rsid w:val="00E01A63"/>
    <w:rPr>
      <w:color w:val="0563C1" w:themeColor="hyperlink"/>
      <w:u w:val="single"/>
    </w:rPr>
  </w:style>
  <w:style w:type="character" w:customStyle="1" w:styleId="Titre3Car">
    <w:name w:val="Titre 3 Car"/>
    <w:basedOn w:val="Policepardfaut"/>
    <w:link w:val="Titre3"/>
    <w:uiPriority w:val="9"/>
    <w:rsid w:val="002868D9"/>
    <w:rPr>
      <w:rFonts w:eastAsiaTheme="majorEastAsia" w:cstheme="majorBidi"/>
      <w:color w:val="1BC9BD"/>
      <w:sz w:val="24"/>
      <w:szCs w:val="24"/>
    </w:rPr>
  </w:style>
  <w:style w:type="paragraph" w:styleId="En-tte">
    <w:name w:val="header"/>
    <w:basedOn w:val="Normal"/>
    <w:link w:val="En-tteCar"/>
    <w:uiPriority w:val="99"/>
    <w:unhideWhenUsed/>
    <w:rsid w:val="002868D9"/>
    <w:pPr>
      <w:tabs>
        <w:tab w:val="center" w:pos="4536"/>
        <w:tab w:val="right" w:pos="9072"/>
      </w:tabs>
      <w:spacing w:after="0" w:line="240" w:lineRule="auto"/>
    </w:pPr>
  </w:style>
  <w:style w:type="character" w:customStyle="1" w:styleId="En-tteCar">
    <w:name w:val="En-tête Car"/>
    <w:basedOn w:val="Policepardfaut"/>
    <w:link w:val="En-tte"/>
    <w:uiPriority w:val="99"/>
    <w:rsid w:val="002868D9"/>
  </w:style>
  <w:style w:type="paragraph" w:styleId="Pieddepage">
    <w:name w:val="footer"/>
    <w:basedOn w:val="Normal"/>
    <w:link w:val="PieddepageCar"/>
    <w:uiPriority w:val="99"/>
    <w:unhideWhenUsed/>
    <w:rsid w:val="002868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8D9"/>
  </w:style>
  <w:style w:type="paragraph" w:styleId="Sansinterligne">
    <w:name w:val="No Spacing"/>
    <w:link w:val="SansinterligneCar"/>
    <w:uiPriority w:val="1"/>
    <w:qFormat/>
    <w:rsid w:val="0006442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6442A"/>
    <w:rPr>
      <w:rFonts w:eastAsiaTheme="minorEastAsia"/>
      <w:lang w:eastAsia="fr-FR"/>
    </w:rPr>
  </w:style>
  <w:style w:type="paragraph" w:customStyle="1" w:styleId="xmsonormal">
    <w:name w:val="x_msonormal"/>
    <w:basedOn w:val="Normal"/>
    <w:rsid w:val="005006B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A62CAF"/>
    <w:pPr>
      <w:spacing w:after="100"/>
      <w:ind w:left="440"/>
    </w:pPr>
  </w:style>
  <w:style w:type="paragraph" w:customStyle="1" w:styleId="Default">
    <w:name w:val="Default"/>
    <w:rsid w:val="009D55A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760A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60A2"/>
    <w:rPr>
      <w:b/>
      <w:bCs/>
    </w:rPr>
  </w:style>
  <w:style w:type="character" w:customStyle="1" w:styleId="Titre4Car">
    <w:name w:val="Titre 4 Car"/>
    <w:basedOn w:val="Policepardfaut"/>
    <w:link w:val="Titre4"/>
    <w:uiPriority w:val="9"/>
    <w:rsid w:val="00750B3C"/>
    <w:rPr>
      <w:rFonts w:asciiTheme="majorHAnsi" w:eastAsiaTheme="majorEastAsia" w:hAnsiTheme="majorHAnsi" w:cstheme="majorBidi"/>
      <w:i/>
      <w:iCs/>
      <w:color w:val="1EADCA"/>
    </w:rPr>
  </w:style>
  <w:style w:type="character" w:customStyle="1" w:styleId="Titre5Car">
    <w:name w:val="Titre 5 Car"/>
    <w:basedOn w:val="Policepardfaut"/>
    <w:link w:val="Titre5"/>
    <w:uiPriority w:val="9"/>
    <w:rsid w:val="00750B3C"/>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B91B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7582">
      <w:bodyDiv w:val="1"/>
      <w:marLeft w:val="0"/>
      <w:marRight w:val="0"/>
      <w:marTop w:val="0"/>
      <w:marBottom w:val="0"/>
      <w:divBdr>
        <w:top w:val="none" w:sz="0" w:space="0" w:color="auto"/>
        <w:left w:val="none" w:sz="0" w:space="0" w:color="auto"/>
        <w:bottom w:val="none" w:sz="0" w:space="0" w:color="auto"/>
        <w:right w:val="none" w:sz="0" w:space="0" w:color="auto"/>
      </w:divBdr>
      <w:divsChild>
        <w:div w:id="1202940709">
          <w:marLeft w:val="0"/>
          <w:marRight w:val="0"/>
          <w:marTop w:val="0"/>
          <w:marBottom w:val="0"/>
          <w:divBdr>
            <w:top w:val="none" w:sz="0" w:space="0" w:color="auto"/>
            <w:left w:val="none" w:sz="0" w:space="0" w:color="auto"/>
            <w:bottom w:val="none" w:sz="0" w:space="0" w:color="auto"/>
            <w:right w:val="none" w:sz="0" w:space="0" w:color="auto"/>
          </w:divBdr>
        </w:div>
      </w:divsChild>
    </w:div>
    <w:div w:id="165439152">
      <w:bodyDiv w:val="1"/>
      <w:marLeft w:val="0"/>
      <w:marRight w:val="0"/>
      <w:marTop w:val="0"/>
      <w:marBottom w:val="0"/>
      <w:divBdr>
        <w:top w:val="none" w:sz="0" w:space="0" w:color="auto"/>
        <w:left w:val="none" w:sz="0" w:space="0" w:color="auto"/>
        <w:bottom w:val="none" w:sz="0" w:space="0" w:color="auto"/>
        <w:right w:val="none" w:sz="0" w:space="0" w:color="auto"/>
      </w:divBdr>
    </w:div>
    <w:div w:id="362630718">
      <w:bodyDiv w:val="1"/>
      <w:marLeft w:val="0"/>
      <w:marRight w:val="0"/>
      <w:marTop w:val="0"/>
      <w:marBottom w:val="0"/>
      <w:divBdr>
        <w:top w:val="none" w:sz="0" w:space="0" w:color="auto"/>
        <w:left w:val="none" w:sz="0" w:space="0" w:color="auto"/>
        <w:bottom w:val="none" w:sz="0" w:space="0" w:color="auto"/>
        <w:right w:val="none" w:sz="0" w:space="0" w:color="auto"/>
      </w:divBdr>
      <w:divsChild>
        <w:div w:id="1117791869">
          <w:marLeft w:val="0"/>
          <w:marRight w:val="0"/>
          <w:marTop w:val="0"/>
          <w:marBottom w:val="0"/>
          <w:divBdr>
            <w:top w:val="none" w:sz="0" w:space="0" w:color="auto"/>
            <w:left w:val="none" w:sz="0" w:space="0" w:color="auto"/>
            <w:bottom w:val="none" w:sz="0" w:space="0" w:color="auto"/>
            <w:right w:val="none" w:sz="0" w:space="0" w:color="auto"/>
          </w:divBdr>
        </w:div>
      </w:divsChild>
    </w:div>
    <w:div w:id="661158921">
      <w:bodyDiv w:val="1"/>
      <w:marLeft w:val="0"/>
      <w:marRight w:val="0"/>
      <w:marTop w:val="0"/>
      <w:marBottom w:val="0"/>
      <w:divBdr>
        <w:top w:val="none" w:sz="0" w:space="0" w:color="auto"/>
        <w:left w:val="none" w:sz="0" w:space="0" w:color="auto"/>
        <w:bottom w:val="none" w:sz="0" w:space="0" w:color="auto"/>
        <w:right w:val="none" w:sz="0" w:space="0" w:color="auto"/>
      </w:divBdr>
    </w:div>
    <w:div w:id="737553498">
      <w:bodyDiv w:val="1"/>
      <w:marLeft w:val="0"/>
      <w:marRight w:val="0"/>
      <w:marTop w:val="0"/>
      <w:marBottom w:val="0"/>
      <w:divBdr>
        <w:top w:val="none" w:sz="0" w:space="0" w:color="auto"/>
        <w:left w:val="none" w:sz="0" w:space="0" w:color="auto"/>
        <w:bottom w:val="none" w:sz="0" w:space="0" w:color="auto"/>
        <w:right w:val="none" w:sz="0" w:space="0" w:color="auto"/>
      </w:divBdr>
      <w:divsChild>
        <w:div w:id="2061008884">
          <w:marLeft w:val="1166"/>
          <w:marRight w:val="0"/>
          <w:marTop w:val="62"/>
          <w:marBottom w:val="0"/>
          <w:divBdr>
            <w:top w:val="none" w:sz="0" w:space="0" w:color="auto"/>
            <w:left w:val="none" w:sz="0" w:space="0" w:color="auto"/>
            <w:bottom w:val="none" w:sz="0" w:space="0" w:color="auto"/>
            <w:right w:val="none" w:sz="0" w:space="0" w:color="auto"/>
          </w:divBdr>
        </w:div>
        <w:div w:id="558135157">
          <w:marLeft w:val="1166"/>
          <w:marRight w:val="0"/>
          <w:marTop w:val="62"/>
          <w:marBottom w:val="0"/>
          <w:divBdr>
            <w:top w:val="none" w:sz="0" w:space="0" w:color="auto"/>
            <w:left w:val="none" w:sz="0" w:space="0" w:color="auto"/>
            <w:bottom w:val="none" w:sz="0" w:space="0" w:color="auto"/>
            <w:right w:val="none" w:sz="0" w:space="0" w:color="auto"/>
          </w:divBdr>
        </w:div>
        <w:div w:id="1680036938">
          <w:marLeft w:val="1166"/>
          <w:marRight w:val="0"/>
          <w:marTop w:val="62"/>
          <w:marBottom w:val="0"/>
          <w:divBdr>
            <w:top w:val="none" w:sz="0" w:space="0" w:color="auto"/>
            <w:left w:val="none" w:sz="0" w:space="0" w:color="auto"/>
            <w:bottom w:val="none" w:sz="0" w:space="0" w:color="auto"/>
            <w:right w:val="none" w:sz="0" w:space="0" w:color="auto"/>
          </w:divBdr>
        </w:div>
      </w:divsChild>
    </w:div>
    <w:div w:id="774373689">
      <w:bodyDiv w:val="1"/>
      <w:marLeft w:val="0"/>
      <w:marRight w:val="0"/>
      <w:marTop w:val="0"/>
      <w:marBottom w:val="0"/>
      <w:divBdr>
        <w:top w:val="none" w:sz="0" w:space="0" w:color="auto"/>
        <w:left w:val="none" w:sz="0" w:space="0" w:color="auto"/>
        <w:bottom w:val="none" w:sz="0" w:space="0" w:color="auto"/>
        <w:right w:val="none" w:sz="0" w:space="0" w:color="auto"/>
      </w:divBdr>
    </w:div>
    <w:div w:id="824276126">
      <w:bodyDiv w:val="1"/>
      <w:marLeft w:val="0"/>
      <w:marRight w:val="0"/>
      <w:marTop w:val="0"/>
      <w:marBottom w:val="0"/>
      <w:divBdr>
        <w:top w:val="none" w:sz="0" w:space="0" w:color="auto"/>
        <w:left w:val="none" w:sz="0" w:space="0" w:color="auto"/>
        <w:bottom w:val="none" w:sz="0" w:space="0" w:color="auto"/>
        <w:right w:val="none" w:sz="0" w:space="0" w:color="auto"/>
      </w:divBdr>
    </w:div>
    <w:div w:id="992837205">
      <w:bodyDiv w:val="1"/>
      <w:marLeft w:val="0"/>
      <w:marRight w:val="0"/>
      <w:marTop w:val="0"/>
      <w:marBottom w:val="0"/>
      <w:divBdr>
        <w:top w:val="none" w:sz="0" w:space="0" w:color="auto"/>
        <w:left w:val="none" w:sz="0" w:space="0" w:color="auto"/>
        <w:bottom w:val="none" w:sz="0" w:space="0" w:color="auto"/>
        <w:right w:val="none" w:sz="0" w:space="0" w:color="auto"/>
      </w:divBdr>
    </w:div>
    <w:div w:id="1108693210">
      <w:bodyDiv w:val="1"/>
      <w:marLeft w:val="0"/>
      <w:marRight w:val="0"/>
      <w:marTop w:val="0"/>
      <w:marBottom w:val="0"/>
      <w:divBdr>
        <w:top w:val="none" w:sz="0" w:space="0" w:color="auto"/>
        <w:left w:val="none" w:sz="0" w:space="0" w:color="auto"/>
        <w:bottom w:val="none" w:sz="0" w:space="0" w:color="auto"/>
        <w:right w:val="none" w:sz="0" w:space="0" w:color="auto"/>
      </w:divBdr>
    </w:div>
    <w:div w:id="1123305840">
      <w:bodyDiv w:val="1"/>
      <w:marLeft w:val="0"/>
      <w:marRight w:val="0"/>
      <w:marTop w:val="0"/>
      <w:marBottom w:val="0"/>
      <w:divBdr>
        <w:top w:val="none" w:sz="0" w:space="0" w:color="auto"/>
        <w:left w:val="none" w:sz="0" w:space="0" w:color="auto"/>
        <w:bottom w:val="none" w:sz="0" w:space="0" w:color="auto"/>
        <w:right w:val="none" w:sz="0" w:space="0" w:color="auto"/>
      </w:divBdr>
      <w:divsChild>
        <w:div w:id="2014603208">
          <w:marLeft w:val="1267"/>
          <w:marRight w:val="0"/>
          <w:marTop w:val="125"/>
          <w:marBottom w:val="0"/>
          <w:divBdr>
            <w:top w:val="none" w:sz="0" w:space="0" w:color="auto"/>
            <w:left w:val="none" w:sz="0" w:space="0" w:color="auto"/>
            <w:bottom w:val="none" w:sz="0" w:space="0" w:color="auto"/>
            <w:right w:val="none" w:sz="0" w:space="0" w:color="auto"/>
          </w:divBdr>
        </w:div>
        <w:div w:id="1419862402">
          <w:marLeft w:val="1267"/>
          <w:marRight w:val="0"/>
          <w:marTop w:val="125"/>
          <w:marBottom w:val="0"/>
          <w:divBdr>
            <w:top w:val="none" w:sz="0" w:space="0" w:color="auto"/>
            <w:left w:val="none" w:sz="0" w:space="0" w:color="auto"/>
            <w:bottom w:val="none" w:sz="0" w:space="0" w:color="auto"/>
            <w:right w:val="none" w:sz="0" w:space="0" w:color="auto"/>
          </w:divBdr>
        </w:div>
        <w:div w:id="1333600731">
          <w:marLeft w:val="1267"/>
          <w:marRight w:val="0"/>
          <w:marTop w:val="125"/>
          <w:marBottom w:val="0"/>
          <w:divBdr>
            <w:top w:val="none" w:sz="0" w:space="0" w:color="auto"/>
            <w:left w:val="none" w:sz="0" w:space="0" w:color="auto"/>
            <w:bottom w:val="none" w:sz="0" w:space="0" w:color="auto"/>
            <w:right w:val="none" w:sz="0" w:space="0" w:color="auto"/>
          </w:divBdr>
        </w:div>
        <w:div w:id="1977834981">
          <w:marLeft w:val="1267"/>
          <w:marRight w:val="0"/>
          <w:marTop w:val="125"/>
          <w:marBottom w:val="0"/>
          <w:divBdr>
            <w:top w:val="none" w:sz="0" w:space="0" w:color="auto"/>
            <w:left w:val="none" w:sz="0" w:space="0" w:color="auto"/>
            <w:bottom w:val="none" w:sz="0" w:space="0" w:color="auto"/>
            <w:right w:val="none" w:sz="0" w:space="0" w:color="auto"/>
          </w:divBdr>
        </w:div>
      </w:divsChild>
    </w:div>
    <w:div w:id="1713339929">
      <w:bodyDiv w:val="1"/>
      <w:marLeft w:val="0"/>
      <w:marRight w:val="0"/>
      <w:marTop w:val="0"/>
      <w:marBottom w:val="0"/>
      <w:divBdr>
        <w:top w:val="none" w:sz="0" w:space="0" w:color="auto"/>
        <w:left w:val="none" w:sz="0" w:space="0" w:color="auto"/>
        <w:bottom w:val="none" w:sz="0" w:space="0" w:color="auto"/>
        <w:right w:val="none" w:sz="0" w:space="0" w:color="auto"/>
      </w:divBdr>
    </w:div>
    <w:div w:id="1725375996">
      <w:bodyDiv w:val="1"/>
      <w:marLeft w:val="0"/>
      <w:marRight w:val="0"/>
      <w:marTop w:val="0"/>
      <w:marBottom w:val="0"/>
      <w:divBdr>
        <w:top w:val="none" w:sz="0" w:space="0" w:color="auto"/>
        <w:left w:val="none" w:sz="0" w:space="0" w:color="auto"/>
        <w:bottom w:val="none" w:sz="0" w:space="0" w:color="auto"/>
        <w:right w:val="none" w:sz="0" w:space="0" w:color="auto"/>
      </w:divBdr>
      <w:divsChild>
        <w:div w:id="1219632046">
          <w:marLeft w:val="0"/>
          <w:marRight w:val="0"/>
          <w:marTop w:val="0"/>
          <w:marBottom w:val="0"/>
          <w:divBdr>
            <w:top w:val="none" w:sz="0" w:space="0" w:color="auto"/>
            <w:left w:val="none" w:sz="0" w:space="0" w:color="auto"/>
            <w:bottom w:val="none" w:sz="0" w:space="0" w:color="auto"/>
            <w:right w:val="none" w:sz="0" w:space="0" w:color="auto"/>
          </w:divBdr>
        </w:div>
      </w:divsChild>
    </w:div>
    <w:div w:id="1929800402">
      <w:bodyDiv w:val="1"/>
      <w:marLeft w:val="0"/>
      <w:marRight w:val="0"/>
      <w:marTop w:val="0"/>
      <w:marBottom w:val="0"/>
      <w:divBdr>
        <w:top w:val="none" w:sz="0" w:space="0" w:color="auto"/>
        <w:left w:val="none" w:sz="0" w:space="0" w:color="auto"/>
        <w:bottom w:val="none" w:sz="0" w:space="0" w:color="auto"/>
        <w:right w:val="none" w:sz="0" w:space="0" w:color="auto"/>
      </w:divBdr>
      <w:divsChild>
        <w:div w:id="48311155">
          <w:marLeft w:val="0"/>
          <w:marRight w:val="0"/>
          <w:marTop w:val="0"/>
          <w:marBottom w:val="0"/>
          <w:divBdr>
            <w:top w:val="none" w:sz="0" w:space="0" w:color="auto"/>
            <w:left w:val="none" w:sz="0" w:space="0" w:color="auto"/>
            <w:bottom w:val="none" w:sz="0" w:space="0" w:color="auto"/>
            <w:right w:val="none" w:sz="0" w:space="0" w:color="auto"/>
          </w:divBdr>
        </w:div>
      </w:divsChild>
    </w:div>
    <w:div w:id="1964338303">
      <w:bodyDiv w:val="1"/>
      <w:marLeft w:val="0"/>
      <w:marRight w:val="0"/>
      <w:marTop w:val="0"/>
      <w:marBottom w:val="0"/>
      <w:divBdr>
        <w:top w:val="none" w:sz="0" w:space="0" w:color="auto"/>
        <w:left w:val="none" w:sz="0" w:space="0" w:color="auto"/>
        <w:bottom w:val="none" w:sz="0" w:space="0" w:color="auto"/>
        <w:right w:val="none" w:sz="0" w:space="0" w:color="auto"/>
      </w:divBdr>
    </w:div>
    <w:div w:id="2075658198">
      <w:bodyDiv w:val="1"/>
      <w:marLeft w:val="0"/>
      <w:marRight w:val="0"/>
      <w:marTop w:val="0"/>
      <w:marBottom w:val="0"/>
      <w:divBdr>
        <w:top w:val="none" w:sz="0" w:space="0" w:color="auto"/>
        <w:left w:val="none" w:sz="0" w:space="0" w:color="auto"/>
        <w:bottom w:val="none" w:sz="0" w:space="0" w:color="auto"/>
        <w:right w:val="none" w:sz="0" w:space="0" w:color="auto"/>
      </w:divBdr>
      <w:divsChild>
        <w:div w:id="1235049725">
          <w:marLeft w:val="0"/>
          <w:marRight w:val="0"/>
          <w:marTop w:val="0"/>
          <w:marBottom w:val="0"/>
          <w:divBdr>
            <w:top w:val="none" w:sz="0" w:space="0" w:color="auto"/>
            <w:left w:val="none" w:sz="0" w:space="0" w:color="auto"/>
            <w:bottom w:val="none" w:sz="0" w:space="0" w:color="auto"/>
            <w:right w:val="none" w:sz="0" w:space="0" w:color="auto"/>
          </w:divBdr>
        </w:div>
      </w:divsChild>
    </w:div>
    <w:div w:id="2095737498">
      <w:bodyDiv w:val="1"/>
      <w:marLeft w:val="0"/>
      <w:marRight w:val="0"/>
      <w:marTop w:val="0"/>
      <w:marBottom w:val="0"/>
      <w:divBdr>
        <w:top w:val="none" w:sz="0" w:space="0" w:color="auto"/>
        <w:left w:val="none" w:sz="0" w:space="0" w:color="auto"/>
        <w:bottom w:val="none" w:sz="0" w:space="0" w:color="auto"/>
        <w:right w:val="none" w:sz="0" w:space="0" w:color="auto"/>
      </w:divBdr>
      <w:divsChild>
        <w:div w:id="22730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ie.org/graie/graiedoc/doc_telech/biblio_hors_graie/racc-biblio/cisalb2010fiches/04-Boucherie%20-%20Charcuterie/bibliographie/" TargetMode="External"/><Relationship Id="rId21" Type="http://schemas.openxmlformats.org/officeDocument/2006/relationships/hyperlink" Target="http://www.graie.org/graie/graiedoc/doc_telech/biblio_hors_graie/racc-biblio/cisalb2010fiches/cisalb02distribcarburant.pdf" TargetMode="External"/><Relationship Id="rId42" Type="http://schemas.openxmlformats.org/officeDocument/2006/relationships/hyperlink" Target="http://www.graie.org/graie/graiedoc/doc_telech/biblio_hors_graie/racc-biblio/cisalb2010fiches/cisalb13macon.pdf" TargetMode="External"/><Relationship Id="rId47" Type="http://schemas.openxmlformats.org/officeDocument/2006/relationships/hyperlink" Target="http://www.graie.org/graie/graiedoc/doc_telech/biblio_hors_graie/racc-biblio/cisalb2010fiches/15-Parking%20Zone%20depotage/bibliographie/" TargetMode="External"/><Relationship Id="rId63" Type="http://schemas.openxmlformats.org/officeDocument/2006/relationships/hyperlink" Target="http://www.graie.org/graie/graiedoc/doc_telech/biblio_hors_graie/racc-biblio/cisalb2010fiches/23-Traitement%20de%20surface/bibliographie/" TargetMode="External"/><Relationship Id="rId68" Type="http://schemas.openxmlformats.org/officeDocument/2006/relationships/hyperlink" Target="http://www.graie.org/graie/graiedoc/reseaux/Racco/racc-biblio-synthese-stetienne-effluentsabattoirs-nov13.xls" TargetMode="External"/><Relationship Id="rId84" Type="http://schemas.openxmlformats.org/officeDocument/2006/relationships/hyperlink" Target="http://www.ineris.fr/aida/consultation_document/3883" TargetMode="External"/><Relationship Id="rId89" Type="http://schemas.openxmlformats.org/officeDocument/2006/relationships/hyperlink" Target="http://www.graie.org/graie/graiedoc/doc_telech/biblio_hors_graie/racc-biblio/Ecoguide_Pressing.pdf" TargetMode="External"/><Relationship Id="rId7" Type="http://schemas.openxmlformats.org/officeDocument/2006/relationships/footnotes" Target="footnotes.xml"/><Relationship Id="rId71" Type="http://schemas.openxmlformats.org/officeDocument/2006/relationships/hyperlink" Target="http://www.graie.org/graie/graiedoc/doc_telech/biblio_hors_graie/racc-biblio/Fiche_Boucherie_charcuterie.pdf" TargetMode="External"/><Relationship Id="rId92" Type="http://schemas.openxmlformats.org/officeDocument/2006/relationships/hyperlink" Target="http://www.graie.org/graie/graiedoc/doc_telech/biblio_hors_graie/racc-biblio/Guideauto_CAVIL.pdf" TargetMode="External"/><Relationship Id="rId2" Type="http://schemas.openxmlformats.org/officeDocument/2006/relationships/customXml" Target="../customXml/item2.xml"/><Relationship Id="rId16" Type="http://schemas.openxmlformats.org/officeDocument/2006/relationships/hyperlink" Target="https://graie.org/graie/graiedoc/reseaux/Racco/article-tsm-traitement-conjoint.pdf" TargetMode="External"/><Relationship Id="rId29" Type="http://schemas.openxmlformats.org/officeDocument/2006/relationships/hyperlink" Target="http://www.graie.org/graie/graiedoc/doc_telech/biblio_hors_graie/racc-biblio/cisalb2010fiches/cisalb06btp.pdf" TargetMode="External"/><Relationship Id="rId107" Type="http://schemas.microsoft.com/office/2018/08/relationships/commentsExtensible" Target="commentsExtensible.xml"/><Relationship Id="rId11" Type="http://schemas.microsoft.com/office/2011/relationships/commentsExtended" Target="commentsExtended.xml"/><Relationship Id="rId24" Type="http://schemas.openxmlformats.org/officeDocument/2006/relationships/hyperlink" Target="http://www.graie.org/graie/graiedoc/doc_telech/biblio_hors_graie/racc-biblio/cisalb2010fiches/03-Blanchisserie/bibliographie/" TargetMode="External"/><Relationship Id="rId32" Type="http://schemas.openxmlformats.org/officeDocument/2006/relationships/hyperlink" Target="http://www.graie.org/graie/graiedoc/doc_telech/biblio_hors_graie/racc-biblio/cisalb2010fiches/07-Coiffeur/bibliographie/" TargetMode="External"/><Relationship Id="rId37" Type="http://schemas.openxmlformats.org/officeDocument/2006/relationships/hyperlink" Target="http://www.graie.org/graie/graiedoc/doc_telech/biblio_hors_graie/racc-biblio/cisalb2010fiches/10-Laboratoire%20des%20Ecoles/bibliographie/" TargetMode="External"/><Relationship Id="rId40" Type="http://schemas.openxmlformats.org/officeDocument/2006/relationships/hyperlink" Target="http://www.graie.org/graie/graiedoc/doc_telech/biblio_hors_graie/racc-biblio/cisalb2010fiches/cisalb12lavagevehicule.pdf" TargetMode="External"/><Relationship Id="rId45" Type="http://schemas.openxmlformats.org/officeDocument/2006/relationships/hyperlink" Target="http://www.graie.org/graie/graiedoc/doc_telech/biblio_hors_graie/racc-biblio/cisalb2010fiches/14-Mecanique%20generale/bibliographie/" TargetMode="External"/><Relationship Id="rId53" Type="http://schemas.openxmlformats.org/officeDocument/2006/relationships/hyperlink" Target="http://www.graie.org/graie/graiedoc/doc_telech/biblio_hors_graie/racc-biblio/cisalb2010fiches/18-Radiographie/bibliographie/" TargetMode="External"/><Relationship Id="rId58" Type="http://schemas.openxmlformats.org/officeDocument/2006/relationships/hyperlink" Target="http://www.graie.org/graie/graiedoc/doc_telech/biblio_hors_graie/racc-biblio/cisalb2010fiches/cisalb21serigraphie.pdf" TargetMode="External"/><Relationship Id="rId66" Type="http://schemas.openxmlformats.org/officeDocument/2006/relationships/hyperlink" Target="https://ascomade.org/wp-content/uploads/2018/05/MEMENTO-ENDtest.pdf" TargetMode="External"/><Relationship Id="rId74" Type="http://schemas.openxmlformats.org/officeDocument/2006/relationships/hyperlink" Target="http://www.graie.org/graie/graiedoc/doc_telech/biblio_hors_graie/racc-biblio/racc-biblio-rapport-cisalb-nettoyagefacadestoitures-juill16.pdf" TargetMode="External"/><Relationship Id="rId79" Type="http://schemas.openxmlformats.org/officeDocument/2006/relationships/hyperlink" Target="http://extranet.kvu.ch/files/documentdownload/160607101813_desinfectants_v2.6_francais.pdf" TargetMode="External"/><Relationship Id="rId87" Type="http://schemas.openxmlformats.org/officeDocument/2006/relationships/hyperlink" Target="http://www.graie.org/graie/graiedoc/doc_telech/biblio_hors_graie/racc-biblio/Nettoyage.pdf"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graie.org/graie/graiedoc/doc_telech/biblio_hors_graie/racc-biblio/cisalb2010fiches/22-Service%20de%20sante/bibliographie/" TargetMode="External"/><Relationship Id="rId82" Type="http://schemas.openxmlformats.org/officeDocument/2006/relationships/hyperlink" Target="http://www.graie.org/graie/graiedoc/doc_telech/biblio_hors_graie/racc-biblio/effluents_perney.pdf" TargetMode="External"/><Relationship Id="rId90" Type="http://schemas.openxmlformats.org/officeDocument/2006/relationships/hyperlink" Target="http://www.graie.org/portail/blanchisseries-industrielles-bassin-seine-normandie/" TargetMode="External"/><Relationship Id="rId95" Type="http://schemas.openxmlformats.org/officeDocument/2006/relationships/hyperlink" Target="http://www.graie.org/portail/outils-references-gestion-effluents-non-domestiques/" TargetMode="External"/><Relationship Id="rId19" Type="http://schemas.openxmlformats.org/officeDocument/2006/relationships/hyperlink" Target="http://www.graie.org/graie/graiedoc/doc_telech/biblio_hors_graie/racc-biblio/cisalb2010fiches/cisalb01vinicole.pdf" TargetMode="External"/><Relationship Id="rId14" Type="http://schemas.openxmlformats.org/officeDocument/2006/relationships/hyperlink" Target="http://www.graie.org/portail/foire-aux-questions-gestion-effluents-non-domestiques/" TargetMode="External"/><Relationship Id="rId22" Type="http://schemas.openxmlformats.org/officeDocument/2006/relationships/hyperlink" Target="http://www.graie.org/graie/graiedoc/doc_telech/biblio_hors_graie/racc-biblio/cisalb2010fiches/02-Aire%20de%20distribution%20de%20carburant/bibliographie/" TargetMode="External"/><Relationship Id="rId27" Type="http://schemas.openxmlformats.org/officeDocument/2006/relationships/hyperlink" Target="http://www.graie.org/graie/graiedoc/doc_telech/biblio_hors_graie/racc-biblio/cisalb2010fiches/cisalb05boulang.pdf" TargetMode="External"/><Relationship Id="rId30" Type="http://schemas.openxmlformats.org/officeDocument/2006/relationships/hyperlink" Target="http://www.graie.org/graie/graiedoc/doc_telech/biblio_hors_graie/racc-biblio/cisalb2010fiches/06-BTP/bibliographie/" TargetMode="External"/><Relationship Id="rId35" Type="http://schemas.openxmlformats.org/officeDocument/2006/relationships/hyperlink" Target="http://www.graie.org/graie/graiedoc/doc_telech/biblio_hors_graie/racc-biblio/cisalb2010fiches/09-Garage/bibliographie/" TargetMode="External"/><Relationship Id="rId43" Type="http://schemas.openxmlformats.org/officeDocument/2006/relationships/hyperlink" Target="http://www.graie.org/graie/graiedoc/doc_telech/biblio_hors_graie/racc-biblio/cisalb2010fiches/13-Maconnerie/bibliographie/" TargetMode="External"/><Relationship Id="rId48" Type="http://schemas.openxmlformats.org/officeDocument/2006/relationships/hyperlink" Target="http://www.graie.org/graie/graiedoc/doc_telech/biblio_hors_graie/racc-biblio/cisalb2010fiches/cisalb16paysagiste.pdf" TargetMode="External"/><Relationship Id="rId56" Type="http://schemas.openxmlformats.org/officeDocument/2006/relationships/hyperlink" Target="http://www.graie.org/graie/graiedoc/doc_telech/biblio_hors_graie/racc-biblio/cisalb2010fiches/cisalb20salletraite.pdf" TargetMode="External"/><Relationship Id="rId64" Type="http://schemas.openxmlformats.org/officeDocument/2006/relationships/hyperlink" Target="http://www.graie.org/graie/graiedoc/doc_telech/biblio_hors_graie/racc-biblio/cisalb2010fiches/cisalb24travailbois.pdf" TargetMode="External"/><Relationship Id="rId69" Type="http://schemas.openxmlformats.org/officeDocument/2006/relationships/hyperlink" Target="http://www.graie.org/graie/graiedoc/doc_telech/biblio_hors_graie/racc-biblio/guide_conception_traitements_effluents_traite.pdf" TargetMode="External"/><Relationship Id="rId77" Type="http://schemas.openxmlformats.org/officeDocument/2006/relationships/hyperlink" Target="http://www.graie.org/graie/graiedoc/doc_telech/biblio_hors_graie/racc-biblio/Eco_conseil_peintre.pdf" TargetMode="External"/><Relationship Id="rId100" Type="http://schemas.openxmlformats.org/officeDocument/2006/relationships/image" Target="media/image5.jpeg"/><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raie.org/graie/graiedoc/doc_telech/biblio_hors_graie/racc-biblio/cisalb2010fiches/17-Peintre/bibliographie/" TargetMode="External"/><Relationship Id="rId72" Type="http://schemas.openxmlformats.org/officeDocument/2006/relationships/hyperlink" Target="http://www.graie.org/graie/graiedoc/doc_telech/biblio_hors_graie/racc-biblio/etudeagences_laiteries.pdf" TargetMode="External"/><Relationship Id="rId80" Type="http://schemas.openxmlformats.org/officeDocument/2006/relationships/hyperlink" Target="http://www.graie.org/graie/graiedoc/doc_telech/biblio_hors_graie/racc-biblio/racc-biblio-questionnaire-CG92-hopitalveterinairelaboratoire-2014.dot" TargetMode="External"/><Relationship Id="rId85" Type="http://schemas.openxmlformats.org/officeDocument/2006/relationships/hyperlink" Target="http://circulaires.legifrance.gouv.fr/index.php?action=afficherCirculaire&amp;hit=1&amp;retourAccueil=1&amp;r=37393" TargetMode="External"/><Relationship Id="rId93" Type="http://schemas.openxmlformats.org/officeDocument/2006/relationships/hyperlink" Target="http://www.graie.org/graie/graiedoc/doc_telech/biblio_hors_graie/racc-biblio/eco_conseil_automobile.pdf" TargetMode="External"/><Relationship Id="rId98" Type="http://schemas.openxmlformats.org/officeDocument/2006/relationships/image" Target="media/image3.jpe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graie.org/graie/graiedoc/doc_telech/biblio_hors_graie/racc-biblio/cisalb2010fiches/cisalb0methodo.pdf" TargetMode="External"/><Relationship Id="rId25" Type="http://schemas.openxmlformats.org/officeDocument/2006/relationships/hyperlink" Target="http://www.graie.org/graie/graiedoc/doc_telech/biblio_hors_graie/racc-biblio/cisalb2010fiches/cisalb04boucherie.pdf" TargetMode="External"/><Relationship Id="rId33" Type="http://schemas.openxmlformats.org/officeDocument/2006/relationships/hyperlink" Target="http://www.graie.org/graie/graiedoc/doc_telech/biblio_hors_graie/racc-biblio/cisalb2010fiches/cisalb08elevage.pdf" TargetMode="External"/><Relationship Id="rId38" Type="http://schemas.openxmlformats.org/officeDocument/2006/relationships/hyperlink" Target="http://www.graie.org/graie/graiedoc/doc_telech/biblio_hors_graie/racc-biblio/cisalb2010fiches/cisalb11lavagesol.pdf" TargetMode="External"/><Relationship Id="rId46" Type="http://schemas.openxmlformats.org/officeDocument/2006/relationships/hyperlink" Target="http://www.graie.org/graie/graiedoc/doc_telech/biblio_hors_graie/racc-biblio/cisalb2010fiches/cisalb15parking.pdf" TargetMode="External"/><Relationship Id="rId59" Type="http://schemas.openxmlformats.org/officeDocument/2006/relationships/hyperlink" Target="http://www.graie.org/graie/graiedoc/doc_telech/biblio_hors_graie/racc-biblio/cisalb2010fiches/21-Serigraphie/bibliographie/" TargetMode="External"/><Relationship Id="rId67" Type="http://schemas.openxmlformats.org/officeDocument/2006/relationships/hyperlink" Target="http://extranet.kvu.ch/files/documentdownload/160607101813_desinfectants_v2.6_francais.pdf" TargetMode="External"/><Relationship Id="rId103" Type="http://schemas.microsoft.com/office/2011/relationships/people" Target="people.xml"/><Relationship Id="rId20" Type="http://schemas.openxmlformats.org/officeDocument/2006/relationships/hyperlink" Target="http://www.graie.org/graie/graiedoc/doc_telech/biblio_hors_graie/racc-biblio/cisalb2010fiches/01-Activitevinicole/bibliographie/" TargetMode="External"/><Relationship Id="rId41" Type="http://schemas.openxmlformats.org/officeDocument/2006/relationships/hyperlink" Target="http://www.graie.org/graie/graiedoc/doc_telech/biblio_hors_graie/racc-biblio/cisalb2010fiches/12-Lavage%20des%20vehicules/bibliographie/" TargetMode="External"/><Relationship Id="rId54" Type="http://schemas.openxmlformats.org/officeDocument/2006/relationships/hyperlink" Target="http://www.graie.org/graie/graiedoc/doc_telech/biblio_hors_graie/racc-biblio/cisalb2010fiches/cisalb19restau.pdf" TargetMode="External"/><Relationship Id="rId62" Type="http://schemas.openxmlformats.org/officeDocument/2006/relationships/hyperlink" Target="http://www.graie.org/graie/graiedoc/doc_telech/biblio_hors_graie/racc-biblio/cisalb2010fiches/cisalb23traitementsurface.pdf" TargetMode="External"/><Relationship Id="rId70" Type="http://schemas.openxmlformats.org/officeDocument/2006/relationships/hyperlink" Target="http://www.graie.org/graie/graiedoc/doc_telech/biblio_hors_graie/racc-biblio/metiers_de_bouche_cnidep.pdf" TargetMode="External"/><Relationship Id="rId75" Type="http://schemas.openxmlformats.org/officeDocument/2006/relationships/hyperlink" Target="http://www.graie.org/graie/graiedoc/doc_telech/biblio_hors_graie/racc-biblio/Guide_VEMAT.pdf" TargetMode="External"/><Relationship Id="rId83" Type="http://schemas.openxmlformats.org/officeDocument/2006/relationships/hyperlink" Target="http://www.ineris.fr/aida/consultation_document/3883" TargetMode="External"/><Relationship Id="rId88" Type="http://schemas.openxmlformats.org/officeDocument/2006/relationships/hyperlink" Target="http://www.graie.org/graie/graiedoc/doc_telech/biblio_hors_graie/racc-biblio/Pressing_blanchisserie.pdf" TargetMode="External"/><Relationship Id="rId91" Type="http://schemas.openxmlformats.org/officeDocument/2006/relationships/hyperlink" Target="http://www.google.fr/url?sa=t&amp;rct=j&amp;q=&amp;esrc=s&amp;source=web&amp;cd=2&amp;ved=0CD4QFjAB&amp;url=http%3A%2F%2Fwww.cprac.org%2Fdocs%2Ftextil_fr.pdf&amp;ei=gKVBUfXMHI2BhQeXpYGoBg&amp;usg=AFQjCNEVQkORL-gUAMH0Uj7R0V86Rp0Ddg&amp;sig2=qeLx_5GpqRw5YOv17O06pA&amp;bvm=bv.43287494,d.ZG4&amp;cad=rja" TargetMode="External"/><Relationship Id="rId96" Type="http://schemas.openxmlformats.org/officeDocument/2006/relationships/hyperlink" Target="http://www.graie.org/portail/thematiques/assainissement/effluents-non-domestiques/effluents-non-domestiques-espace-ressourc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hal.inrae.fr/hal-02601649" TargetMode="External"/><Relationship Id="rId23" Type="http://schemas.openxmlformats.org/officeDocument/2006/relationships/hyperlink" Target="http://www.graie.org/graie/graiedoc/doc_telech/biblio_hors_graie/racc-biblio/cisalb2010fiches/cisalb03blanchisserie.pdf" TargetMode="External"/><Relationship Id="rId28" Type="http://schemas.openxmlformats.org/officeDocument/2006/relationships/hyperlink" Target="http://www.graie.org/graie/graiedoc/doc_telech/biblio_hors_graie/racc-biblio/cisalb2010fiches/05-Boulangerie/bibliographie/" TargetMode="External"/><Relationship Id="rId36" Type="http://schemas.openxmlformats.org/officeDocument/2006/relationships/hyperlink" Target="http://www.graie.org/graie/graiedoc/doc_telech/biblio_hors_graie/racc-biblio/cisalb2010fiches/cisalb10laboecoles.pdf" TargetMode="External"/><Relationship Id="rId49" Type="http://schemas.openxmlformats.org/officeDocument/2006/relationships/hyperlink" Target="http://www.graie.org/graie/graiedoc/doc_telech/biblio_hors_graie/racc-biblio/cisalb2010fiches/16-Paysagiste/bibliographie/" TargetMode="External"/><Relationship Id="rId57" Type="http://schemas.openxmlformats.org/officeDocument/2006/relationships/hyperlink" Target="http://www.graie.org/graie/graiedoc/doc_telech/biblio_hors_graie/racc-biblio/cisalb2010fiches/20-Salle%20de%20traite/bibliographie/" TargetMode="External"/><Relationship Id="rId106" Type="http://schemas.microsoft.com/office/2016/09/relationships/commentsIds" Target="commentsIds.xml"/><Relationship Id="rId10" Type="http://schemas.openxmlformats.org/officeDocument/2006/relationships/comments" Target="comments.xml"/><Relationship Id="rId31" Type="http://schemas.openxmlformats.org/officeDocument/2006/relationships/hyperlink" Target="http://www.graie.org/graie/graiedoc/doc_telech/biblio_hors_graie/racc-biblio/cisalb2010fiches/cisalb07coiffeur.pdf" TargetMode="External"/><Relationship Id="rId44" Type="http://schemas.openxmlformats.org/officeDocument/2006/relationships/hyperlink" Target="http://www.graie.org/graie/graiedoc/doc_telech/biblio_hors_graie/racc-biblio/cisalb2010fiches/cisalb14mecagene.pdf" TargetMode="External"/><Relationship Id="rId52" Type="http://schemas.openxmlformats.org/officeDocument/2006/relationships/hyperlink" Target="http://www.graie.org/graie/graiedoc/doc_telech/biblio_hors_graie/racc-biblio/cisalb2010fiches/cisalb18radiographie.pdf" TargetMode="External"/><Relationship Id="rId60" Type="http://schemas.openxmlformats.org/officeDocument/2006/relationships/hyperlink" Target="http://www.graie.org/graie/graiedoc/doc_telech/biblio_hors_graie/racc-biblio/cisalb2010fiches/cisalb22servicesante.pdf" TargetMode="External"/><Relationship Id="rId65" Type="http://schemas.openxmlformats.org/officeDocument/2006/relationships/hyperlink" Target="http://www.graie.org/graie/graiedoc/doc_telech/biblio_hors_graie/racc-biblio/cisalb2010fiches/24-Travail%20du%20bois/bibliographie/" TargetMode="External"/><Relationship Id="rId73" Type="http://schemas.openxmlformats.org/officeDocument/2006/relationships/hyperlink" Target="http://www.graie.org/graie/graiedoc/doc_telech/biblio_hors_graie/racc-biblio/dimensionnement_bac_graisse.pdf" TargetMode="External"/><Relationship Id="rId78" Type="http://schemas.openxmlformats.org/officeDocument/2006/relationships/hyperlink" Target="http://www.graie.org/graie/graiedoc/doc_telech/biblio_hors_graie/racc-biblio/Eco_conseil_batiment.pdf" TargetMode="External"/><Relationship Id="rId81" Type="http://schemas.openxmlformats.org/officeDocument/2006/relationships/hyperlink" Target="http://rsde.ineris.fr/" TargetMode="External"/><Relationship Id="rId86" Type="http://schemas.openxmlformats.org/officeDocument/2006/relationships/hyperlink" Target="http://legifrance.gouv.fr/affichTexte.do?cidTexte=JORFTEXT000026737424&amp;categorieLien=id" TargetMode="External"/><Relationship Id="rId94" Type="http://schemas.openxmlformats.org/officeDocument/2006/relationships/hyperlink" Target="http://www.graie.org/portail/eaux-de-ruissellement-autres-rejets-lien-reseau-pluvial-etat-lieux-connaissances-pratiques-preconisations/" TargetMode="External"/><Relationship Id="rId99" Type="http://schemas.openxmlformats.org/officeDocument/2006/relationships/image" Target="media/image4.jpeg"/><Relationship Id="rId101"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yperlink" Target="http://www.graie.org/portail/eaux-de-ruissellement-autres-rejets-lien-reseau-pluvial-etat-lieux-connaissances-pratiques-preconisations/" TargetMode="External"/><Relationship Id="rId13" Type="http://schemas.openxmlformats.org/officeDocument/2006/relationships/header" Target="header1.xml"/><Relationship Id="rId18" Type="http://schemas.openxmlformats.org/officeDocument/2006/relationships/hyperlink" Target="http://www.graie.org/graie/graiedoc/doc_telech/biblio_hors_graie/racc-biblio/cisalb2010fiches/cisalb00sommaire.pdf" TargetMode="External"/><Relationship Id="rId39" Type="http://schemas.openxmlformats.org/officeDocument/2006/relationships/hyperlink" Target="http://www.graie.org/graie/graiedoc/doc_telech/biblio_hors_graie/racc-biblio/cisalb2010fiches/11-Lavage%20des%20sols/bibliographie/" TargetMode="External"/><Relationship Id="rId34" Type="http://schemas.openxmlformats.org/officeDocument/2006/relationships/hyperlink" Target="http://www.graie.org/graie/graiedoc/doc_telech/biblio_hors_graie/racc-biblio/cisalb2010fiches/cisalb09garage.pdf" TargetMode="External"/><Relationship Id="rId50" Type="http://schemas.openxmlformats.org/officeDocument/2006/relationships/hyperlink" Target="http://www.graie.org/graie/graiedoc/doc_telech/biblio_hors_graie/racc-biblio/cisalb2010fiches/cisalb17peintre.pdf" TargetMode="External"/><Relationship Id="rId55" Type="http://schemas.openxmlformats.org/officeDocument/2006/relationships/hyperlink" Target="http://www.graie.org/graie/graiedoc/doc_telech/biblio_hors_graie/racc-biblio/cisalb2010fiches/19-Restaurant/bibliographie/" TargetMode="External"/><Relationship Id="rId76" Type="http://schemas.openxmlformats.org/officeDocument/2006/relationships/hyperlink" Target="http://www.graie.org/graie/graiedoc/doc_telech/biblio_hors_graie/racc-biblio/Maconnerie.pdf" TargetMode="External"/><Relationship Id="rId97" Type="http://schemas.openxmlformats.org/officeDocument/2006/relationships/image" Target="media/image2.png"/><Relationship Id="rId10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68FDD691404DD48FE7F219EFF8714E"/>
        <w:category>
          <w:name w:val="Général"/>
          <w:gallery w:val="placeholder"/>
        </w:category>
        <w:types>
          <w:type w:val="bbPlcHdr"/>
        </w:types>
        <w:behaviors>
          <w:behavior w:val="content"/>
        </w:behaviors>
        <w:guid w:val="{6A86DB12-7346-4E80-8E0E-C4B746DD5A3B}"/>
      </w:docPartPr>
      <w:docPartBody>
        <w:p w:rsidR="00334D7C" w:rsidRDefault="00EA31C3" w:rsidP="00EA31C3">
          <w:pPr>
            <w:pStyle w:val="8068FDD691404DD48FE7F219EFF8714E"/>
          </w:pPr>
          <w:r>
            <w:rPr>
              <w:rFonts w:asciiTheme="majorHAnsi" w:eastAsiaTheme="majorEastAsia" w:hAnsiTheme="majorHAnsi" w:cstheme="majorBidi"/>
              <w:color w:val="5B9BD5" w:themeColor="accent1"/>
              <w:sz w:val="88"/>
              <w:szCs w:val="88"/>
            </w:rPr>
            <w:t>[Titre du document]</w:t>
          </w:r>
        </w:p>
      </w:docPartBody>
    </w:docPart>
    <w:docPart>
      <w:docPartPr>
        <w:name w:val="F4B28EDB757A423AAFD77D31A21F882B"/>
        <w:category>
          <w:name w:val="Général"/>
          <w:gallery w:val="placeholder"/>
        </w:category>
        <w:types>
          <w:type w:val="bbPlcHdr"/>
        </w:types>
        <w:behaviors>
          <w:behavior w:val="content"/>
        </w:behaviors>
        <w:guid w:val="{DC93920C-9019-43C0-813D-9595EB5270DE}"/>
      </w:docPartPr>
      <w:docPartBody>
        <w:p w:rsidR="00334D7C" w:rsidRDefault="00EA31C3" w:rsidP="00EA31C3">
          <w:pPr>
            <w:pStyle w:val="F4B28EDB757A423AAFD77D31A21F882B"/>
          </w:pPr>
          <w:r>
            <w:rPr>
              <w:color w:val="2E74B5" w:themeColor="accent1" w:themeShade="BF"/>
              <w:sz w:val="24"/>
              <w:szCs w:val="24"/>
            </w:rPr>
            <w:t>[Sous-titre du document]</w:t>
          </w:r>
        </w:p>
      </w:docPartBody>
    </w:docPart>
    <w:docPart>
      <w:docPartPr>
        <w:name w:val="CE37156385B246AC8AA394736A5AC360"/>
        <w:category>
          <w:name w:val="Général"/>
          <w:gallery w:val="placeholder"/>
        </w:category>
        <w:types>
          <w:type w:val="bbPlcHdr"/>
        </w:types>
        <w:behaviors>
          <w:behavior w:val="content"/>
        </w:behaviors>
        <w:guid w:val="{9734328C-170D-414F-A9D7-9CC5BBAD2924}"/>
      </w:docPartPr>
      <w:docPartBody>
        <w:p w:rsidR="00334D7C" w:rsidRDefault="00EA31C3" w:rsidP="00EA31C3">
          <w:pPr>
            <w:pStyle w:val="CE37156385B246AC8AA394736A5AC360"/>
          </w:pPr>
          <w:r>
            <w:rPr>
              <w:color w:val="5B9BD5" w:themeColor="accent1"/>
              <w:sz w:val="28"/>
              <w:szCs w:val="28"/>
            </w:rPr>
            <w:t>[Nom de l’auteur]</w:t>
          </w:r>
        </w:p>
      </w:docPartBody>
    </w:docPart>
    <w:docPart>
      <w:docPartPr>
        <w:name w:val="50BBB3B3325C492F952F9F0A2BE526FE"/>
        <w:category>
          <w:name w:val="Général"/>
          <w:gallery w:val="placeholder"/>
        </w:category>
        <w:types>
          <w:type w:val="bbPlcHdr"/>
        </w:types>
        <w:behaviors>
          <w:behavior w:val="content"/>
        </w:behaviors>
        <w:guid w:val="{0045D2D4-19EF-477C-90D4-E2291CC228DC}"/>
      </w:docPartPr>
      <w:docPartBody>
        <w:p w:rsidR="00334D7C" w:rsidRDefault="00EA31C3" w:rsidP="00EA31C3">
          <w:pPr>
            <w:pStyle w:val="50BBB3B3325C492F952F9F0A2BE526FE"/>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C3"/>
    <w:rsid w:val="00006961"/>
    <w:rsid w:val="00030BF7"/>
    <w:rsid w:val="00037147"/>
    <w:rsid w:val="00093ED3"/>
    <w:rsid w:val="00334D7C"/>
    <w:rsid w:val="005272C0"/>
    <w:rsid w:val="0073457B"/>
    <w:rsid w:val="0097784C"/>
    <w:rsid w:val="00AD1D3F"/>
    <w:rsid w:val="00B52327"/>
    <w:rsid w:val="00B56BC1"/>
    <w:rsid w:val="00B70BDA"/>
    <w:rsid w:val="00E2358A"/>
    <w:rsid w:val="00E27401"/>
    <w:rsid w:val="00EA31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068FDD691404DD48FE7F219EFF8714E">
    <w:name w:val="8068FDD691404DD48FE7F219EFF8714E"/>
    <w:rsid w:val="00EA31C3"/>
  </w:style>
  <w:style w:type="paragraph" w:customStyle="1" w:styleId="F4B28EDB757A423AAFD77D31A21F882B">
    <w:name w:val="F4B28EDB757A423AAFD77D31A21F882B"/>
    <w:rsid w:val="00EA31C3"/>
  </w:style>
  <w:style w:type="paragraph" w:customStyle="1" w:styleId="CE37156385B246AC8AA394736A5AC360">
    <w:name w:val="CE37156385B246AC8AA394736A5AC360"/>
    <w:rsid w:val="00EA31C3"/>
  </w:style>
  <w:style w:type="paragraph" w:customStyle="1" w:styleId="50BBB3B3325C492F952F9F0A2BE526FE">
    <w:name w:val="50BBB3B3325C492F952F9F0A2BE526FE"/>
    <w:rsid w:val="00EA3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FE9C61-E47B-47FC-A401-2B38A177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7559</Words>
  <Characters>41579</Characters>
  <Application>Microsoft Office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La gestion des effluents non domestiques (END) en zone d’assainissement non collectif (ANC</vt:lpstr>
    </vt:vector>
  </TitlesOfParts>
  <Company>Hewlett-Packard Company</Company>
  <LinksUpToDate>false</LinksUpToDate>
  <CharactersWithSpaces>49040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gestion des effluents non domestiques (END) en zone d’assainissement non collectif (ANC</dc:title>
  <dc:subject>Document de travail</dc:subject>
  <dc:creator>Rédaction : Graie, Cécile Malavaud et Emilie Mauron en appui sur le groupe de travail de travail « Effluents non domestiques » - contribution et relecture Ascomade Muriel Tauveron</dc:creator>
  <cp:keywords/>
  <dc:description/>
  <cp:lastModifiedBy>Cécile MALAVAUD</cp:lastModifiedBy>
  <cp:revision>2</cp:revision>
  <cp:lastPrinted>2020-10-06T10:49:00Z</cp:lastPrinted>
  <dcterms:created xsi:type="dcterms:W3CDTF">2020-12-16T10:26:00Z</dcterms:created>
  <dcterms:modified xsi:type="dcterms:W3CDTF">2020-12-16T10:26:00Z</dcterms:modified>
</cp:coreProperties>
</file>