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3ED2F" w14:textId="31E1FE97" w:rsidR="00682CA0" w:rsidRPr="00727410" w:rsidRDefault="00682CA0" w:rsidP="00D2534E">
      <w:pPr>
        <w:pStyle w:val="normal1erepage"/>
        <w:spacing w:before="0"/>
      </w:pPr>
    </w:p>
    <w:p w14:paraId="03D31734" w14:textId="77777777" w:rsidR="00572F8A" w:rsidRPr="00CA0BD3" w:rsidRDefault="00572F8A" w:rsidP="00D2534E">
      <w:pPr>
        <w:pStyle w:val="Titre"/>
        <w:spacing w:before="480" w:after="120"/>
        <w:jc w:val="left"/>
        <w:rPr>
          <w:rFonts w:ascii="Century Gothic" w:hAnsi="Century Gothic"/>
          <w:sz w:val="40"/>
          <w:szCs w:val="40"/>
        </w:rPr>
      </w:pPr>
    </w:p>
    <w:p w14:paraId="3DB4813A" w14:textId="12E165EF" w:rsidR="000A6A4F" w:rsidRDefault="000A6A4F" w:rsidP="000A6A4F">
      <w:pPr>
        <w:pStyle w:val="Titre"/>
        <w:jc w:val="center"/>
      </w:pPr>
      <w:r>
        <w:t xml:space="preserve">Sensibilisation des élus : </w:t>
      </w:r>
      <w:r w:rsidR="00F07A47">
        <w:br/>
      </w:r>
      <w:r>
        <w:t>transfert de compétence</w:t>
      </w:r>
      <w:r w:rsidR="00F07A47">
        <w:t>s</w:t>
      </w:r>
      <w:r>
        <w:t xml:space="preserve"> </w:t>
      </w:r>
      <w:r w:rsidR="00F07A47">
        <w:br/>
      </w:r>
      <w:r>
        <w:t>et gestion intégrée de l’eau</w:t>
      </w:r>
    </w:p>
    <w:p w14:paraId="04F658EA" w14:textId="7EC2B1A3" w:rsidR="00CA0BD3" w:rsidRPr="00CA0BD3" w:rsidRDefault="006E6FDA" w:rsidP="00CA0BD3">
      <w:ins w:id="0" w:author="Cécile MALAVAUD" w:date="2020-12-15T11:28:00Z">
        <w:r>
          <w:t xml:space="preserve">                  </w:t>
        </w:r>
      </w:ins>
    </w:p>
    <w:p w14:paraId="6C9EDD52" w14:textId="15AA310E" w:rsidR="008A7D15" w:rsidRDefault="00752B81" w:rsidP="008A7D15">
      <w:pPr>
        <w:pStyle w:val="normal1erepage"/>
        <w:jc w:val="right"/>
        <w:rPr>
          <w:rFonts w:asciiTheme="majorHAnsi" w:eastAsiaTheme="majorEastAsia" w:hAnsiTheme="majorHAnsi" w:cstheme="majorBidi"/>
          <w:iCs/>
          <w:color w:val="007CBF"/>
          <w:spacing w:val="15"/>
          <w:sz w:val="24"/>
          <w:szCs w:val="24"/>
        </w:rPr>
      </w:pPr>
      <w:r>
        <w:rPr>
          <w:rFonts w:asciiTheme="majorHAnsi" w:eastAsiaTheme="majorEastAsia" w:hAnsiTheme="majorHAnsi" w:cstheme="majorBidi"/>
          <w:iCs/>
          <w:color w:val="007CBF"/>
          <w:spacing w:val="15"/>
          <w:sz w:val="24"/>
          <w:szCs w:val="24"/>
        </w:rPr>
        <w:t>DOCUMENT DE TRAVAIL</w:t>
      </w:r>
      <w:r>
        <w:rPr>
          <w:rFonts w:asciiTheme="majorHAnsi" w:eastAsiaTheme="majorEastAsia" w:hAnsiTheme="majorHAnsi" w:cstheme="majorBidi"/>
          <w:iCs/>
          <w:color w:val="007CBF"/>
          <w:spacing w:val="15"/>
          <w:sz w:val="24"/>
          <w:szCs w:val="24"/>
        </w:rPr>
        <w:br/>
      </w:r>
      <w:r w:rsidR="00572F8A">
        <w:rPr>
          <w:rFonts w:asciiTheme="majorHAnsi" w:eastAsiaTheme="majorEastAsia" w:hAnsiTheme="majorHAnsi" w:cstheme="majorBidi"/>
          <w:iCs/>
          <w:color w:val="007CBF"/>
          <w:spacing w:val="15"/>
          <w:sz w:val="24"/>
          <w:szCs w:val="24"/>
        </w:rPr>
        <w:t xml:space="preserve">Version 1 - </w:t>
      </w:r>
      <w:r w:rsidR="000A6A4F">
        <w:rPr>
          <w:rFonts w:asciiTheme="majorHAnsi" w:eastAsiaTheme="majorEastAsia" w:hAnsiTheme="majorHAnsi" w:cstheme="majorBidi"/>
          <w:iCs/>
          <w:color w:val="007CBF"/>
          <w:spacing w:val="15"/>
          <w:sz w:val="24"/>
          <w:szCs w:val="24"/>
        </w:rPr>
        <w:t>décembre</w:t>
      </w:r>
      <w:r w:rsidR="007D553C">
        <w:rPr>
          <w:rFonts w:asciiTheme="majorHAnsi" w:eastAsiaTheme="majorEastAsia" w:hAnsiTheme="majorHAnsi" w:cstheme="majorBidi"/>
          <w:iCs/>
          <w:color w:val="007CBF"/>
          <w:spacing w:val="15"/>
          <w:sz w:val="24"/>
          <w:szCs w:val="24"/>
        </w:rPr>
        <w:t xml:space="preserve"> 20</w:t>
      </w:r>
      <w:r w:rsidR="00CA0BD3">
        <w:rPr>
          <w:rFonts w:asciiTheme="majorHAnsi" w:eastAsiaTheme="majorEastAsia" w:hAnsiTheme="majorHAnsi" w:cstheme="majorBidi"/>
          <w:iCs/>
          <w:color w:val="007CBF"/>
          <w:spacing w:val="15"/>
          <w:sz w:val="24"/>
          <w:szCs w:val="24"/>
        </w:rPr>
        <w:t>20</w:t>
      </w:r>
    </w:p>
    <w:p w14:paraId="339F555D" w14:textId="29A0215F" w:rsidR="000A6A4F" w:rsidRDefault="000A6A4F" w:rsidP="000A6A4F">
      <w:pPr>
        <w:spacing w:before="0"/>
      </w:pPr>
    </w:p>
    <w:p w14:paraId="7F2D10F3" w14:textId="77777777" w:rsidR="000A6A4F" w:rsidRPr="00A71A86" w:rsidRDefault="000A6A4F" w:rsidP="000A6A4F">
      <w:pPr>
        <w:spacing w:before="0"/>
      </w:pPr>
    </w:p>
    <w:p w14:paraId="126F3646" w14:textId="77777777" w:rsidR="000A6A4F" w:rsidRDefault="000A6A4F" w:rsidP="000A6A4F">
      <w:pPr>
        <w:pStyle w:val="Titre1"/>
        <w:ind w:left="1276" w:firstLine="708"/>
      </w:pPr>
      <w:bookmarkStart w:id="1" w:name="_Toc58565724"/>
      <w:r>
        <w:t>Objectif de la note</w:t>
      </w:r>
      <w:bookmarkEnd w:id="1"/>
      <w:r>
        <w:t xml:space="preserve"> </w:t>
      </w:r>
    </w:p>
    <w:p w14:paraId="4F81D054" w14:textId="77777777" w:rsidR="000A6A4F" w:rsidRPr="00CE2687" w:rsidRDefault="000A6A4F" w:rsidP="000A6A4F">
      <w:pPr>
        <w:rPr>
          <w:rFonts w:cstheme="minorHAnsi"/>
        </w:rPr>
      </w:pPr>
      <w:r>
        <w:t xml:space="preserve">Proposer une stratégie de sensibilisation et mobilisation des élus pour les faire adhérer à la démarche et créer </w:t>
      </w:r>
      <w:r>
        <w:rPr>
          <w:rFonts w:cstheme="minorHAnsi"/>
        </w:rPr>
        <w:t>une dynamique de</w:t>
      </w:r>
      <w:r w:rsidRPr="00CE2687">
        <w:rPr>
          <w:rFonts w:cstheme="minorHAnsi"/>
        </w:rPr>
        <w:t xml:space="preserve"> gestion intégrée de l</w:t>
      </w:r>
      <w:r>
        <w:rPr>
          <w:rFonts w:cstheme="minorHAnsi"/>
        </w:rPr>
        <w:t xml:space="preserve">’eau sur le territoire </w:t>
      </w:r>
      <w:r>
        <w:t>:</w:t>
      </w:r>
    </w:p>
    <w:p w14:paraId="4222097F" w14:textId="77777777" w:rsidR="000A6A4F" w:rsidRPr="000A6A4F" w:rsidRDefault="000A6A4F" w:rsidP="00C908D3">
      <w:pPr>
        <w:pStyle w:val="Paragraphedeliste"/>
        <w:numPr>
          <w:ilvl w:val="0"/>
          <w:numId w:val="2"/>
        </w:numPr>
        <w:rPr>
          <w:rFonts w:cstheme="minorHAnsi"/>
          <w:szCs w:val="18"/>
        </w:rPr>
      </w:pPr>
      <w:r w:rsidRPr="000A6A4F">
        <w:rPr>
          <w:rFonts w:cstheme="minorHAnsi"/>
          <w:szCs w:val="18"/>
        </w:rPr>
        <w:t xml:space="preserve">avant les transferts de compétences (agents dans </w:t>
      </w:r>
      <w:proofErr w:type="spellStart"/>
      <w:r w:rsidRPr="000A6A4F">
        <w:rPr>
          <w:rFonts w:cstheme="minorHAnsi"/>
          <w:szCs w:val="18"/>
        </w:rPr>
        <w:t>interco</w:t>
      </w:r>
      <w:proofErr w:type="spellEnd"/>
      <w:r w:rsidRPr="000A6A4F">
        <w:rPr>
          <w:rFonts w:cstheme="minorHAnsi"/>
          <w:szCs w:val="18"/>
        </w:rPr>
        <w:t xml:space="preserve"> service, comment embarquer les élus dans le projet)</w:t>
      </w:r>
    </w:p>
    <w:p w14:paraId="2ED324F4" w14:textId="77777777" w:rsidR="000A6A4F" w:rsidRPr="000A6A4F" w:rsidRDefault="000A6A4F" w:rsidP="00C908D3">
      <w:pPr>
        <w:pStyle w:val="Paragraphedeliste"/>
        <w:numPr>
          <w:ilvl w:val="0"/>
          <w:numId w:val="2"/>
        </w:numPr>
        <w:rPr>
          <w:rFonts w:cstheme="minorHAnsi"/>
          <w:szCs w:val="18"/>
        </w:rPr>
      </w:pPr>
      <w:r w:rsidRPr="000A6A4F">
        <w:rPr>
          <w:rFonts w:cstheme="minorHAnsi"/>
          <w:szCs w:val="18"/>
        </w:rPr>
        <w:t>pendant les transferts de compétences</w:t>
      </w:r>
    </w:p>
    <w:p w14:paraId="527D8E1D" w14:textId="7642B9B2" w:rsidR="000A6A4F" w:rsidRPr="000A6A4F" w:rsidRDefault="000A6A4F" w:rsidP="00C908D3">
      <w:pPr>
        <w:pStyle w:val="Paragraphedeliste"/>
        <w:numPr>
          <w:ilvl w:val="0"/>
          <w:numId w:val="2"/>
        </w:numPr>
        <w:rPr>
          <w:rFonts w:cstheme="minorHAnsi"/>
          <w:szCs w:val="18"/>
        </w:rPr>
      </w:pPr>
      <w:proofErr w:type="gramStart"/>
      <w:r w:rsidRPr="000A6A4F">
        <w:rPr>
          <w:rFonts w:cstheme="minorHAnsi"/>
          <w:szCs w:val="18"/>
        </w:rPr>
        <w:t>après</w:t>
      </w:r>
      <w:proofErr w:type="gramEnd"/>
      <w:r w:rsidRPr="000A6A4F">
        <w:rPr>
          <w:rFonts w:cstheme="minorHAnsi"/>
          <w:szCs w:val="18"/>
        </w:rPr>
        <w:t xml:space="preserve">, pour les (ré)impliquer dans la gouvernance </w:t>
      </w:r>
    </w:p>
    <w:p w14:paraId="35C1D929" w14:textId="77777777" w:rsidR="000A6A4F" w:rsidRPr="00533566" w:rsidRDefault="000A6A4F" w:rsidP="000A6A4F">
      <w:pPr>
        <w:rPr>
          <w:rFonts w:cstheme="minorHAnsi"/>
        </w:rPr>
      </w:pPr>
      <w:r>
        <w:rPr>
          <w:rFonts w:cstheme="minorHAnsi"/>
        </w:rPr>
        <w:t>L’objectif est que les élus s’emparent de la problématique et la portent eux-mêmes dans une démarche de long terme.</w:t>
      </w:r>
    </w:p>
    <w:p w14:paraId="68B4BF93" w14:textId="77777777" w:rsidR="000A6A4F" w:rsidRDefault="000A6A4F" w:rsidP="000A6A4F">
      <w:r>
        <w:t xml:space="preserve">Le transfert de compétence peut être un changement assez mal vécu et compliqué s’il est mal accompagné. </w:t>
      </w:r>
    </w:p>
    <w:p w14:paraId="792667C1" w14:textId="77777777" w:rsidR="000A6A4F" w:rsidRDefault="000A6A4F" w:rsidP="000A6A4F">
      <w:r>
        <w:t>Dans un premier temps, le processus de changement et ses enjeux seront détaillés pour bien comprendre ce qu’il implique et comment s’y adapter à chaque étape. Puis, nous verrons quels leviers sont à notre disposition pour mettre en place une stratégie pertinente afin de faciliter le transfert et générer l’adhésion des élus. Un inventaire des réticences récurrentes des élus a été effectué et vous permettra d’anticiper certaines difficultés que vous pourriez rencontrer. Ensuite, des recommandations basées sur des retours d’expériences vous seront présentés, que cela soit pour le transfert de compétence dans sa globalité ou étape par étape.</w:t>
      </w:r>
    </w:p>
    <w:p w14:paraId="516752E5" w14:textId="77777777" w:rsidR="000A6A4F" w:rsidRDefault="000A6A4F" w:rsidP="000A6A4F">
      <w:r>
        <w:t xml:space="preserve">Cependant, la sensibilisation dépasse le cadre du transfert et doit être incluse dans une stratégie de développement plus général pour des territoires « Eau-responsables ». Il n’y a pas d’outils « tout faits » et le chargé de mission doit adapter la communication et orienter l’adhésion en fonction des enjeux sur le territoire. </w:t>
      </w:r>
    </w:p>
    <w:p w14:paraId="5BA380EC" w14:textId="29A4449F" w:rsidR="000A6A4F" w:rsidRDefault="000A6A4F" w:rsidP="000A6A4F">
      <w:r>
        <w:t>En effet, lorsqu’une dynamique de gestion intégrée est déjà présente sur un territoire, tout changement en ce sens est facilité et plus pérenne. La préparation en amont est indispensable pour un transfert moins subi et plus choisi et co-construit. De plus, le transfert n’est qu’une étape, souvent menée comme une gestion de projet qui s’arrête lorsque celui-ci est mis en place. Le défi est ensuite de pérenniser la démarche et l’implication.</w:t>
      </w:r>
    </w:p>
    <w:p w14:paraId="2A95BC38" w14:textId="77777777" w:rsidR="000A6A4F" w:rsidRDefault="000A6A4F" w:rsidP="000A6A4F">
      <w:r>
        <w:t>Ce document est centré sur le transfert de compétence, mais propose des pistes de réflexions et de recommandations pour la sensibilisation qui peuvent être adaptées à tout changement.</w:t>
      </w:r>
    </w:p>
    <w:sdt>
      <w:sdtPr>
        <w:rPr>
          <w:rFonts w:asciiTheme="minorHAnsi" w:eastAsiaTheme="minorHAnsi" w:hAnsiTheme="minorHAnsi" w:cstheme="minorBidi"/>
          <w:color w:val="auto"/>
          <w:sz w:val="22"/>
          <w:szCs w:val="22"/>
          <w:lang w:eastAsia="en-US" w:bidi="en-US"/>
        </w:rPr>
        <w:id w:val="14271616"/>
        <w:docPartObj>
          <w:docPartGallery w:val="Table of Contents"/>
          <w:docPartUnique/>
        </w:docPartObj>
      </w:sdtPr>
      <w:sdtEndPr>
        <w:rPr>
          <w:rFonts w:ascii="Georgia" w:eastAsia="Times New Roman" w:hAnsi="Georgia" w:cs="Times New Roman"/>
          <w:b/>
          <w:bCs/>
          <w:color w:val="000000" w:themeColor="text1"/>
          <w:sz w:val="18"/>
          <w:szCs w:val="20"/>
        </w:rPr>
      </w:sdtEndPr>
      <w:sdtContent>
        <w:p w14:paraId="58A3DB83" w14:textId="36ACD39A" w:rsidR="000A6A4F" w:rsidRPr="000A6A4F" w:rsidRDefault="000A6A4F" w:rsidP="000A6A4F">
          <w:pPr>
            <w:pStyle w:val="En-ttedetabledesmatires"/>
            <w:rPr>
              <w:rFonts w:asciiTheme="minorHAnsi" w:eastAsiaTheme="minorHAnsi" w:hAnsiTheme="minorHAnsi" w:cstheme="minorBidi"/>
              <w:color w:val="auto"/>
              <w:sz w:val="22"/>
              <w:szCs w:val="22"/>
              <w:lang w:eastAsia="en-US"/>
            </w:rPr>
          </w:pPr>
        </w:p>
        <w:p w14:paraId="2129160C" w14:textId="77777777" w:rsidR="000A6A4F" w:rsidRPr="000A6A4F" w:rsidRDefault="000A6A4F" w:rsidP="000A6A4F">
          <w:pPr>
            <w:pStyle w:val="En-ttedetabledesmatires"/>
            <w:rPr>
              <w:rFonts w:ascii="Georgia" w:hAnsi="Georgia"/>
            </w:rPr>
          </w:pPr>
          <w:r w:rsidRPr="000A6A4F">
            <w:rPr>
              <w:rFonts w:ascii="Georgia" w:hAnsi="Georgia"/>
            </w:rPr>
            <w:t>Table des matières</w:t>
          </w:r>
        </w:p>
        <w:p w14:paraId="0B2567D0" w14:textId="000BE5C8" w:rsidR="000A6A4F" w:rsidRPr="000A6A4F" w:rsidRDefault="000A6A4F">
          <w:pPr>
            <w:pStyle w:val="TM1"/>
            <w:rPr>
              <w:rFonts w:eastAsiaTheme="minorEastAsia" w:cstheme="minorBidi"/>
              <w:b w:val="0"/>
              <w:color w:val="auto"/>
              <w:sz w:val="22"/>
              <w:szCs w:val="22"/>
              <w:lang w:eastAsia="fr-FR" w:bidi="ar-SA"/>
            </w:rPr>
          </w:pPr>
          <w:r w:rsidRPr="000A6A4F">
            <w:rPr>
              <w:b w:val="0"/>
            </w:rPr>
            <w:fldChar w:fldCharType="begin"/>
          </w:r>
          <w:r w:rsidRPr="000A6A4F">
            <w:instrText xml:space="preserve"> TOC \o "1-3" \h \z \u </w:instrText>
          </w:r>
          <w:r w:rsidRPr="000A6A4F">
            <w:rPr>
              <w:b w:val="0"/>
            </w:rPr>
            <w:fldChar w:fldCharType="separate"/>
          </w:r>
          <w:hyperlink w:anchor="_Toc58565724" w:history="1">
            <w:r w:rsidRPr="000A6A4F">
              <w:rPr>
                <w:rStyle w:val="Lienhypertexte"/>
              </w:rPr>
              <w:t>Objectif de la note</w:t>
            </w:r>
            <w:r w:rsidRPr="000A6A4F">
              <w:rPr>
                <w:webHidden/>
              </w:rPr>
              <w:tab/>
            </w:r>
            <w:r w:rsidRPr="000A6A4F">
              <w:rPr>
                <w:webHidden/>
              </w:rPr>
              <w:fldChar w:fldCharType="begin"/>
            </w:r>
            <w:r w:rsidRPr="000A6A4F">
              <w:rPr>
                <w:webHidden/>
              </w:rPr>
              <w:instrText xml:space="preserve"> PAGEREF _Toc58565724 \h </w:instrText>
            </w:r>
            <w:r w:rsidRPr="000A6A4F">
              <w:rPr>
                <w:webHidden/>
              </w:rPr>
            </w:r>
            <w:r w:rsidRPr="000A6A4F">
              <w:rPr>
                <w:webHidden/>
              </w:rPr>
              <w:fldChar w:fldCharType="separate"/>
            </w:r>
            <w:r w:rsidRPr="000A6A4F">
              <w:rPr>
                <w:webHidden/>
              </w:rPr>
              <w:t>1</w:t>
            </w:r>
            <w:r w:rsidRPr="000A6A4F">
              <w:rPr>
                <w:webHidden/>
              </w:rPr>
              <w:fldChar w:fldCharType="end"/>
            </w:r>
          </w:hyperlink>
        </w:p>
        <w:p w14:paraId="350C519C" w14:textId="47D5FF2F" w:rsidR="000A6A4F" w:rsidRPr="000A6A4F" w:rsidRDefault="00FD55F9">
          <w:pPr>
            <w:pStyle w:val="TM1"/>
            <w:rPr>
              <w:rFonts w:eastAsiaTheme="minorEastAsia" w:cstheme="minorBidi"/>
              <w:b w:val="0"/>
              <w:color w:val="auto"/>
              <w:sz w:val="22"/>
              <w:szCs w:val="22"/>
              <w:lang w:eastAsia="fr-FR" w:bidi="ar-SA"/>
            </w:rPr>
          </w:pPr>
          <w:hyperlink w:anchor="_Toc58565725" w:history="1">
            <w:r w:rsidR="000A6A4F" w:rsidRPr="000A6A4F">
              <w:rPr>
                <w:rStyle w:val="Lienhypertexte"/>
              </w:rPr>
              <w:t>Accompagner le changement</w:t>
            </w:r>
            <w:r w:rsidR="000A6A4F" w:rsidRPr="000A6A4F">
              <w:rPr>
                <w:webHidden/>
              </w:rPr>
              <w:tab/>
            </w:r>
            <w:r w:rsidR="000A6A4F" w:rsidRPr="000A6A4F">
              <w:rPr>
                <w:webHidden/>
              </w:rPr>
              <w:fldChar w:fldCharType="begin"/>
            </w:r>
            <w:r w:rsidR="000A6A4F" w:rsidRPr="000A6A4F">
              <w:rPr>
                <w:webHidden/>
              </w:rPr>
              <w:instrText xml:space="preserve"> PAGEREF _Toc58565725 \h </w:instrText>
            </w:r>
            <w:r w:rsidR="000A6A4F" w:rsidRPr="000A6A4F">
              <w:rPr>
                <w:webHidden/>
              </w:rPr>
            </w:r>
            <w:r w:rsidR="000A6A4F" w:rsidRPr="000A6A4F">
              <w:rPr>
                <w:webHidden/>
              </w:rPr>
              <w:fldChar w:fldCharType="separate"/>
            </w:r>
            <w:r w:rsidR="000A6A4F" w:rsidRPr="000A6A4F">
              <w:rPr>
                <w:webHidden/>
              </w:rPr>
              <w:t>4</w:t>
            </w:r>
            <w:r w:rsidR="000A6A4F" w:rsidRPr="000A6A4F">
              <w:rPr>
                <w:webHidden/>
              </w:rPr>
              <w:fldChar w:fldCharType="end"/>
            </w:r>
          </w:hyperlink>
        </w:p>
        <w:p w14:paraId="34A391BF" w14:textId="570F3963" w:rsidR="000A6A4F" w:rsidRPr="000A6A4F" w:rsidRDefault="00FD55F9">
          <w:pPr>
            <w:pStyle w:val="TM1"/>
            <w:rPr>
              <w:rFonts w:eastAsiaTheme="minorEastAsia" w:cstheme="minorBidi"/>
              <w:b w:val="0"/>
              <w:color w:val="auto"/>
              <w:sz w:val="22"/>
              <w:szCs w:val="22"/>
              <w:lang w:eastAsia="fr-FR" w:bidi="ar-SA"/>
            </w:rPr>
          </w:pPr>
          <w:hyperlink w:anchor="_Toc58565726" w:history="1">
            <w:r w:rsidR="000A6A4F" w:rsidRPr="000A6A4F">
              <w:rPr>
                <w:rStyle w:val="Lienhypertexte"/>
              </w:rPr>
              <w:t>Etablissement d’un plan d’actions</w:t>
            </w:r>
            <w:r w:rsidR="000A6A4F" w:rsidRPr="000A6A4F">
              <w:rPr>
                <w:webHidden/>
              </w:rPr>
              <w:tab/>
            </w:r>
            <w:r w:rsidR="000A6A4F" w:rsidRPr="000A6A4F">
              <w:rPr>
                <w:webHidden/>
              </w:rPr>
              <w:fldChar w:fldCharType="begin"/>
            </w:r>
            <w:r w:rsidR="000A6A4F" w:rsidRPr="000A6A4F">
              <w:rPr>
                <w:webHidden/>
              </w:rPr>
              <w:instrText xml:space="preserve"> PAGEREF _Toc58565726 \h </w:instrText>
            </w:r>
            <w:r w:rsidR="000A6A4F" w:rsidRPr="000A6A4F">
              <w:rPr>
                <w:webHidden/>
              </w:rPr>
            </w:r>
            <w:r w:rsidR="000A6A4F" w:rsidRPr="000A6A4F">
              <w:rPr>
                <w:webHidden/>
              </w:rPr>
              <w:fldChar w:fldCharType="separate"/>
            </w:r>
            <w:r w:rsidR="000A6A4F" w:rsidRPr="000A6A4F">
              <w:rPr>
                <w:webHidden/>
              </w:rPr>
              <w:t>6</w:t>
            </w:r>
            <w:r w:rsidR="000A6A4F" w:rsidRPr="000A6A4F">
              <w:rPr>
                <w:webHidden/>
              </w:rPr>
              <w:fldChar w:fldCharType="end"/>
            </w:r>
          </w:hyperlink>
        </w:p>
        <w:p w14:paraId="021B13D6" w14:textId="419D3C83" w:rsidR="000A6A4F" w:rsidRPr="000A6A4F" w:rsidRDefault="00FD55F9">
          <w:pPr>
            <w:pStyle w:val="TM2"/>
            <w:rPr>
              <w:rFonts w:eastAsiaTheme="minorEastAsia" w:cstheme="minorBidi"/>
              <w:noProof/>
              <w:color w:val="auto"/>
              <w:sz w:val="22"/>
              <w:szCs w:val="22"/>
              <w:lang w:eastAsia="fr-FR" w:bidi="ar-SA"/>
            </w:rPr>
          </w:pPr>
          <w:hyperlink w:anchor="_Toc58565727" w:history="1">
            <w:r w:rsidR="000A6A4F" w:rsidRPr="000A6A4F">
              <w:rPr>
                <w:rStyle w:val="Lienhypertexte"/>
                <w:noProof/>
              </w:rPr>
              <w:t>Inventaire des leviers d’accompagnement</w:t>
            </w:r>
            <w:r w:rsidR="000A6A4F" w:rsidRPr="000A6A4F">
              <w:rPr>
                <w:noProof/>
                <w:webHidden/>
              </w:rPr>
              <w:tab/>
            </w:r>
            <w:r w:rsidR="000A6A4F" w:rsidRPr="000A6A4F">
              <w:rPr>
                <w:noProof/>
                <w:webHidden/>
              </w:rPr>
              <w:fldChar w:fldCharType="begin"/>
            </w:r>
            <w:r w:rsidR="000A6A4F" w:rsidRPr="000A6A4F">
              <w:rPr>
                <w:noProof/>
                <w:webHidden/>
              </w:rPr>
              <w:instrText xml:space="preserve"> PAGEREF _Toc58565727 \h </w:instrText>
            </w:r>
            <w:r w:rsidR="000A6A4F" w:rsidRPr="000A6A4F">
              <w:rPr>
                <w:noProof/>
                <w:webHidden/>
              </w:rPr>
            </w:r>
            <w:r w:rsidR="000A6A4F" w:rsidRPr="000A6A4F">
              <w:rPr>
                <w:noProof/>
                <w:webHidden/>
              </w:rPr>
              <w:fldChar w:fldCharType="separate"/>
            </w:r>
            <w:r w:rsidR="000A6A4F" w:rsidRPr="000A6A4F">
              <w:rPr>
                <w:noProof/>
                <w:webHidden/>
              </w:rPr>
              <w:t>6</w:t>
            </w:r>
            <w:r w:rsidR="000A6A4F" w:rsidRPr="000A6A4F">
              <w:rPr>
                <w:noProof/>
                <w:webHidden/>
              </w:rPr>
              <w:fldChar w:fldCharType="end"/>
            </w:r>
          </w:hyperlink>
        </w:p>
        <w:p w14:paraId="63D4A07D" w14:textId="21EF682E" w:rsidR="000A6A4F" w:rsidRPr="000A6A4F" w:rsidRDefault="00FD55F9">
          <w:pPr>
            <w:pStyle w:val="TM2"/>
            <w:rPr>
              <w:rFonts w:eastAsiaTheme="minorEastAsia" w:cstheme="minorBidi"/>
              <w:noProof/>
              <w:color w:val="auto"/>
              <w:sz w:val="22"/>
              <w:szCs w:val="22"/>
              <w:lang w:eastAsia="fr-FR" w:bidi="ar-SA"/>
            </w:rPr>
          </w:pPr>
          <w:hyperlink w:anchor="_Toc58565728" w:history="1">
            <w:r w:rsidR="000A6A4F" w:rsidRPr="000A6A4F">
              <w:rPr>
                <w:rStyle w:val="Lienhypertexte"/>
                <w:noProof/>
              </w:rPr>
              <w:t>Inventaire des craintes</w:t>
            </w:r>
            <w:r w:rsidR="000A6A4F" w:rsidRPr="000A6A4F">
              <w:rPr>
                <w:noProof/>
                <w:webHidden/>
              </w:rPr>
              <w:tab/>
            </w:r>
            <w:r w:rsidR="000A6A4F" w:rsidRPr="000A6A4F">
              <w:rPr>
                <w:noProof/>
                <w:webHidden/>
              </w:rPr>
              <w:fldChar w:fldCharType="begin"/>
            </w:r>
            <w:r w:rsidR="000A6A4F" w:rsidRPr="000A6A4F">
              <w:rPr>
                <w:noProof/>
                <w:webHidden/>
              </w:rPr>
              <w:instrText xml:space="preserve"> PAGEREF _Toc58565728 \h </w:instrText>
            </w:r>
            <w:r w:rsidR="000A6A4F" w:rsidRPr="000A6A4F">
              <w:rPr>
                <w:noProof/>
                <w:webHidden/>
              </w:rPr>
            </w:r>
            <w:r w:rsidR="000A6A4F" w:rsidRPr="000A6A4F">
              <w:rPr>
                <w:noProof/>
                <w:webHidden/>
              </w:rPr>
              <w:fldChar w:fldCharType="separate"/>
            </w:r>
            <w:r w:rsidR="000A6A4F" w:rsidRPr="000A6A4F">
              <w:rPr>
                <w:noProof/>
                <w:webHidden/>
              </w:rPr>
              <w:t>7</w:t>
            </w:r>
            <w:r w:rsidR="000A6A4F" w:rsidRPr="000A6A4F">
              <w:rPr>
                <w:noProof/>
                <w:webHidden/>
              </w:rPr>
              <w:fldChar w:fldCharType="end"/>
            </w:r>
          </w:hyperlink>
        </w:p>
        <w:p w14:paraId="6F1DD641" w14:textId="265E3B84" w:rsidR="000A6A4F" w:rsidRPr="000A6A4F" w:rsidRDefault="00FD55F9">
          <w:pPr>
            <w:pStyle w:val="TM2"/>
            <w:rPr>
              <w:rFonts w:eastAsiaTheme="minorEastAsia" w:cstheme="minorBidi"/>
              <w:noProof/>
              <w:color w:val="auto"/>
              <w:sz w:val="22"/>
              <w:szCs w:val="22"/>
              <w:lang w:eastAsia="fr-FR" w:bidi="ar-SA"/>
            </w:rPr>
          </w:pPr>
          <w:hyperlink w:anchor="_Toc58565729" w:history="1">
            <w:r w:rsidR="000A6A4F" w:rsidRPr="000A6A4F">
              <w:rPr>
                <w:rStyle w:val="Lienhypertexte"/>
                <w:noProof/>
              </w:rPr>
              <w:t>Recommandations générales</w:t>
            </w:r>
            <w:r w:rsidR="000A6A4F" w:rsidRPr="000A6A4F">
              <w:rPr>
                <w:noProof/>
                <w:webHidden/>
              </w:rPr>
              <w:tab/>
            </w:r>
            <w:r w:rsidR="000A6A4F" w:rsidRPr="000A6A4F">
              <w:rPr>
                <w:noProof/>
                <w:webHidden/>
              </w:rPr>
              <w:fldChar w:fldCharType="begin"/>
            </w:r>
            <w:r w:rsidR="000A6A4F" w:rsidRPr="000A6A4F">
              <w:rPr>
                <w:noProof/>
                <w:webHidden/>
              </w:rPr>
              <w:instrText xml:space="preserve"> PAGEREF _Toc58565729 \h </w:instrText>
            </w:r>
            <w:r w:rsidR="000A6A4F" w:rsidRPr="000A6A4F">
              <w:rPr>
                <w:noProof/>
                <w:webHidden/>
              </w:rPr>
            </w:r>
            <w:r w:rsidR="000A6A4F" w:rsidRPr="000A6A4F">
              <w:rPr>
                <w:noProof/>
                <w:webHidden/>
              </w:rPr>
              <w:fldChar w:fldCharType="separate"/>
            </w:r>
            <w:r w:rsidR="000A6A4F" w:rsidRPr="000A6A4F">
              <w:rPr>
                <w:noProof/>
                <w:webHidden/>
              </w:rPr>
              <w:t>8</w:t>
            </w:r>
            <w:r w:rsidR="000A6A4F" w:rsidRPr="000A6A4F">
              <w:rPr>
                <w:noProof/>
                <w:webHidden/>
              </w:rPr>
              <w:fldChar w:fldCharType="end"/>
            </w:r>
          </w:hyperlink>
        </w:p>
        <w:p w14:paraId="66B177EB" w14:textId="5A804690" w:rsidR="000A6A4F" w:rsidRPr="000A6A4F" w:rsidRDefault="00FD55F9">
          <w:pPr>
            <w:pStyle w:val="TM2"/>
            <w:rPr>
              <w:rFonts w:eastAsiaTheme="minorEastAsia" w:cstheme="minorBidi"/>
              <w:noProof/>
              <w:color w:val="auto"/>
              <w:sz w:val="22"/>
              <w:szCs w:val="22"/>
              <w:lang w:eastAsia="fr-FR" w:bidi="ar-SA"/>
            </w:rPr>
          </w:pPr>
          <w:hyperlink w:anchor="_Toc58565730" w:history="1">
            <w:r w:rsidR="000A6A4F" w:rsidRPr="000A6A4F">
              <w:rPr>
                <w:rStyle w:val="Lienhypertexte"/>
                <w:noProof/>
              </w:rPr>
              <w:t>Recommandations par étapes :</w:t>
            </w:r>
            <w:r w:rsidR="000A6A4F" w:rsidRPr="000A6A4F">
              <w:rPr>
                <w:noProof/>
                <w:webHidden/>
              </w:rPr>
              <w:tab/>
            </w:r>
            <w:r w:rsidR="000A6A4F" w:rsidRPr="000A6A4F">
              <w:rPr>
                <w:noProof/>
                <w:webHidden/>
              </w:rPr>
              <w:fldChar w:fldCharType="begin"/>
            </w:r>
            <w:r w:rsidR="000A6A4F" w:rsidRPr="000A6A4F">
              <w:rPr>
                <w:noProof/>
                <w:webHidden/>
              </w:rPr>
              <w:instrText xml:space="preserve"> PAGEREF _Toc58565730 \h </w:instrText>
            </w:r>
            <w:r w:rsidR="000A6A4F" w:rsidRPr="000A6A4F">
              <w:rPr>
                <w:noProof/>
                <w:webHidden/>
              </w:rPr>
            </w:r>
            <w:r w:rsidR="000A6A4F" w:rsidRPr="000A6A4F">
              <w:rPr>
                <w:noProof/>
                <w:webHidden/>
              </w:rPr>
              <w:fldChar w:fldCharType="separate"/>
            </w:r>
            <w:r w:rsidR="000A6A4F" w:rsidRPr="000A6A4F">
              <w:rPr>
                <w:noProof/>
                <w:webHidden/>
              </w:rPr>
              <w:t>8</w:t>
            </w:r>
            <w:r w:rsidR="000A6A4F" w:rsidRPr="000A6A4F">
              <w:rPr>
                <w:noProof/>
                <w:webHidden/>
              </w:rPr>
              <w:fldChar w:fldCharType="end"/>
            </w:r>
          </w:hyperlink>
        </w:p>
        <w:p w14:paraId="41525966" w14:textId="0408CCFA" w:rsidR="000A6A4F" w:rsidRPr="000A6A4F" w:rsidRDefault="00FD55F9">
          <w:pPr>
            <w:pStyle w:val="TM2"/>
            <w:rPr>
              <w:rFonts w:eastAsiaTheme="minorEastAsia" w:cstheme="minorBidi"/>
              <w:noProof/>
              <w:color w:val="auto"/>
              <w:sz w:val="22"/>
              <w:szCs w:val="22"/>
              <w:lang w:eastAsia="fr-FR" w:bidi="ar-SA"/>
            </w:rPr>
          </w:pPr>
          <w:hyperlink w:anchor="_Toc58565731" w:history="1">
            <w:r w:rsidR="000A6A4F" w:rsidRPr="000A6A4F">
              <w:rPr>
                <w:rStyle w:val="Lienhypertexte"/>
                <w:noProof/>
              </w:rPr>
              <w:t>exemples de dynamiques / transfert</w:t>
            </w:r>
            <w:r w:rsidR="000A6A4F" w:rsidRPr="000A6A4F">
              <w:rPr>
                <w:noProof/>
                <w:webHidden/>
              </w:rPr>
              <w:tab/>
            </w:r>
            <w:r w:rsidR="000A6A4F" w:rsidRPr="000A6A4F">
              <w:rPr>
                <w:noProof/>
                <w:webHidden/>
              </w:rPr>
              <w:fldChar w:fldCharType="begin"/>
            </w:r>
            <w:r w:rsidR="000A6A4F" w:rsidRPr="000A6A4F">
              <w:rPr>
                <w:noProof/>
                <w:webHidden/>
              </w:rPr>
              <w:instrText xml:space="preserve"> PAGEREF _Toc58565731 \h </w:instrText>
            </w:r>
            <w:r w:rsidR="000A6A4F" w:rsidRPr="000A6A4F">
              <w:rPr>
                <w:noProof/>
                <w:webHidden/>
              </w:rPr>
            </w:r>
            <w:r w:rsidR="000A6A4F" w:rsidRPr="000A6A4F">
              <w:rPr>
                <w:noProof/>
                <w:webHidden/>
              </w:rPr>
              <w:fldChar w:fldCharType="separate"/>
            </w:r>
            <w:r w:rsidR="000A6A4F" w:rsidRPr="000A6A4F">
              <w:rPr>
                <w:noProof/>
                <w:webHidden/>
              </w:rPr>
              <w:t>8</w:t>
            </w:r>
            <w:r w:rsidR="000A6A4F" w:rsidRPr="000A6A4F">
              <w:rPr>
                <w:noProof/>
                <w:webHidden/>
              </w:rPr>
              <w:fldChar w:fldCharType="end"/>
            </w:r>
          </w:hyperlink>
        </w:p>
        <w:p w14:paraId="0F3C6E88" w14:textId="259C334B" w:rsidR="000A6A4F" w:rsidRPr="000A6A4F" w:rsidRDefault="00FD55F9">
          <w:pPr>
            <w:pStyle w:val="TM1"/>
            <w:rPr>
              <w:rFonts w:eastAsiaTheme="minorEastAsia" w:cstheme="minorBidi"/>
              <w:b w:val="0"/>
              <w:color w:val="auto"/>
              <w:sz w:val="22"/>
              <w:szCs w:val="22"/>
              <w:lang w:eastAsia="fr-FR" w:bidi="ar-SA"/>
            </w:rPr>
          </w:pPr>
          <w:hyperlink w:anchor="_Toc58565732" w:history="1">
            <w:r w:rsidR="000A6A4F" w:rsidRPr="000A6A4F">
              <w:rPr>
                <w:rStyle w:val="Lienhypertexte"/>
              </w:rPr>
              <w:t>Pour une dynamique territoriale de gestion intégrée de l'eau dans la ville</w:t>
            </w:r>
            <w:r w:rsidR="000A6A4F" w:rsidRPr="000A6A4F">
              <w:rPr>
                <w:webHidden/>
              </w:rPr>
              <w:tab/>
            </w:r>
            <w:r w:rsidR="000A6A4F" w:rsidRPr="000A6A4F">
              <w:rPr>
                <w:webHidden/>
              </w:rPr>
              <w:fldChar w:fldCharType="begin"/>
            </w:r>
            <w:r w:rsidR="000A6A4F" w:rsidRPr="000A6A4F">
              <w:rPr>
                <w:webHidden/>
              </w:rPr>
              <w:instrText xml:space="preserve"> PAGEREF _Toc58565732 \h </w:instrText>
            </w:r>
            <w:r w:rsidR="000A6A4F" w:rsidRPr="000A6A4F">
              <w:rPr>
                <w:webHidden/>
              </w:rPr>
            </w:r>
            <w:r w:rsidR="000A6A4F" w:rsidRPr="000A6A4F">
              <w:rPr>
                <w:webHidden/>
              </w:rPr>
              <w:fldChar w:fldCharType="separate"/>
            </w:r>
            <w:r w:rsidR="000A6A4F" w:rsidRPr="000A6A4F">
              <w:rPr>
                <w:webHidden/>
              </w:rPr>
              <w:t>8</w:t>
            </w:r>
            <w:r w:rsidR="000A6A4F" w:rsidRPr="000A6A4F">
              <w:rPr>
                <w:webHidden/>
              </w:rPr>
              <w:fldChar w:fldCharType="end"/>
            </w:r>
          </w:hyperlink>
        </w:p>
        <w:p w14:paraId="7AC5DFE7" w14:textId="016E9A63" w:rsidR="000A6A4F" w:rsidRDefault="000A6A4F" w:rsidP="000A6A4F">
          <w:r w:rsidRPr="000A6A4F">
            <w:rPr>
              <w:b/>
              <w:bCs/>
            </w:rPr>
            <w:fldChar w:fldCharType="end"/>
          </w:r>
        </w:p>
      </w:sdtContent>
    </w:sdt>
    <w:p w14:paraId="142B9B6E" w14:textId="77777777" w:rsidR="000A6A4F" w:rsidRDefault="000A6A4F" w:rsidP="000A6A4F"/>
    <w:p w14:paraId="67F67DD6" w14:textId="77777777" w:rsidR="000A6A4F" w:rsidRDefault="000A6A4F" w:rsidP="000A6A4F">
      <w:pPr>
        <w:jc w:val="left"/>
        <w:rPr>
          <w:rFonts w:asciiTheme="majorHAnsi" w:eastAsiaTheme="majorEastAsia" w:hAnsiTheme="majorHAnsi" w:cstheme="majorBidi"/>
          <w:color w:val="365F91" w:themeColor="accent1" w:themeShade="BF"/>
          <w:sz w:val="32"/>
          <w:szCs w:val="32"/>
        </w:rPr>
      </w:pPr>
      <w:r>
        <w:br w:type="page"/>
      </w:r>
    </w:p>
    <w:p w14:paraId="76466164" w14:textId="77777777" w:rsidR="000A6A4F" w:rsidRPr="00F07A47" w:rsidRDefault="000A6A4F" w:rsidP="000A6A4F">
      <w:pPr>
        <w:pStyle w:val="Titre1"/>
        <w:rPr>
          <w:b w:val="0"/>
        </w:rPr>
      </w:pPr>
      <w:bookmarkStart w:id="2" w:name="_Toc58565725"/>
      <w:r w:rsidRPr="00F07A47">
        <w:rPr>
          <w:b w:val="0"/>
        </w:rPr>
        <w:lastRenderedPageBreak/>
        <w:t>Accompagner le changement</w:t>
      </w:r>
      <w:bookmarkEnd w:id="2"/>
      <w:r w:rsidRPr="00F07A47">
        <w:rPr>
          <w:b w:val="0"/>
        </w:rPr>
        <w:t> </w:t>
      </w:r>
    </w:p>
    <w:p w14:paraId="051333B1" w14:textId="451765FB" w:rsidR="000A6A4F" w:rsidRDefault="000A6A4F" w:rsidP="000A6A4F">
      <w:r>
        <w:t>Dans un premier temps, nous nous sommes interrogés sur la notion de changement et de son accompagnement. Que cela soit le transfert de compétence ou la mise en place d’une gestion intégrée sur un territoire, on parle de changement dont une des clés de réussite est son accompagnement. Cette partie est basée sur les travaux de Marie Ducrest</w:t>
      </w:r>
      <w:r w:rsidR="004E6540">
        <w:t xml:space="preserve">, </w:t>
      </w:r>
      <w:proofErr w:type="spellStart"/>
      <w:r w:rsidR="004E6540">
        <w:t>Yata</w:t>
      </w:r>
      <w:proofErr w:type="spellEnd"/>
      <w:r w:rsidR="004E6540">
        <w:t xml:space="preserve"> Conseils</w:t>
      </w:r>
      <w:r>
        <w:t>.</w:t>
      </w:r>
    </w:p>
    <w:p w14:paraId="4CB2B23D" w14:textId="77777777" w:rsidR="000A6A4F" w:rsidRDefault="000A6A4F" w:rsidP="000A6A4F">
      <w:r w:rsidRPr="00A14F5E">
        <w:rPr>
          <w:u w:val="single"/>
        </w:rPr>
        <w:t>Changement :</w:t>
      </w:r>
      <w:r>
        <w:t xml:space="preserve"> passage d’une réalité à une autre, positive ou négative qui oblige à modifier nos habitudes, il peut être plus ou moins subi ou choisi, co-construit, progressif ou brutal, complexe sur un plan technique et/ou relationnel. </w:t>
      </w:r>
    </w:p>
    <w:p w14:paraId="3525993A" w14:textId="77777777" w:rsidR="004E6540" w:rsidRDefault="000A6A4F" w:rsidP="004E6540">
      <w:pPr>
        <w:keepNext/>
      </w:pPr>
      <w:r w:rsidRPr="00914957">
        <w:rPr>
          <w:noProof/>
          <w:lang w:eastAsia="fr-FR" w:bidi="ar-SA"/>
        </w:rPr>
        <w:drawing>
          <wp:inline distT="0" distB="0" distL="0" distR="0" wp14:anchorId="7B9B676F" wp14:editId="690FDF43">
            <wp:extent cx="5410200" cy="2405845"/>
            <wp:effectExtent l="0" t="0" r="0" b="0"/>
            <wp:docPr id="5222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8" name="Image 4"/>
                    <pic:cNvPicPr>
                      <a:picLocks noChangeAspect="1"/>
                    </pic:cNvPicPr>
                  </pic:nvPicPr>
                  <pic:blipFill rotWithShape="1">
                    <a:blip r:embed="rId8" cstate="print">
                      <a:extLst>
                        <a:ext uri="{28A0092B-C50C-407E-A947-70E740481C1C}">
                          <a14:useLocalDpi xmlns:a14="http://schemas.microsoft.com/office/drawing/2010/main" val="0"/>
                        </a:ext>
                      </a:extLst>
                    </a:blip>
                    <a:srcRect l="-1" t="21183" r="-177" b="-3224"/>
                    <a:stretch/>
                  </pic:blipFill>
                  <pic:spPr bwMode="auto">
                    <a:xfrm>
                      <a:off x="0" y="0"/>
                      <a:ext cx="5451597" cy="2424254"/>
                    </a:xfrm>
                    <a:prstGeom prst="rect">
                      <a:avLst/>
                    </a:prstGeom>
                    <a:noFill/>
                    <a:ln>
                      <a:noFill/>
                    </a:ln>
                    <a:extLst>
                      <a:ext uri="{53640926-AAD7-44D8-BBD7-CCE9431645EC}">
                        <a14:shadowObscured xmlns:a14="http://schemas.microsoft.com/office/drawing/2010/main"/>
                      </a:ext>
                    </a:extLst>
                  </pic:spPr>
                </pic:pic>
              </a:graphicData>
            </a:graphic>
          </wp:inline>
        </w:drawing>
      </w:r>
    </w:p>
    <w:p w14:paraId="7E6CBD0D" w14:textId="1661066A" w:rsidR="000A6A4F" w:rsidRDefault="004E6540" w:rsidP="004E6540">
      <w:pPr>
        <w:pStyle w:val="Lgende"/>
        <w:jc w:val="center"/>
      </w:pPr>
      <w:r>
        <w:t xml:space="preserve">Figure </w:t>
      </w:r>
      <w:fldSimple w:instr=" SEQ Figure \* ARABIC ">
        <w:r>
          <w:rPr>
            <w:noProof/>
          </w:rPr>
          <w:t>1</w:t>
        </w:r>
      </w:fldSimple>
      <w:r>
        <w:t xml:space="preserve">: </w:t>
      </w:r>
      <w:r w:rsidR="00CC667A">
        <w:t>Etapes du</w:t>
      </w:r>
      <w:r>
        <w:t xml:space="preserve"> changement (Marie Ducrest)</w:t>
      </w:r>
    </w:p>
    <w:p w14:paraId="2C9D9555" w14:textId="77777777" w:rsidR="000A6A4F" w:rsidRPr="00DE12CE" w:rsidRDefault="000A6A4F" w:rsidP="000A6A4F">
      <w:pPr>
        <w:rPr>
          <w:b/>
        </w:rPr>
      </w:pPr>
      <w:r>
        <w:t xml:space="preserve">La perception du changement sera différente pour chaque personne et une fois le passé clarifié, il sera possible d’entrevoir les bénéfices cachés (gains) de la situation. Il est possible de remonter la pente quand on prend conscience que le changement peut être source de bénéfice. Dans ce processus, il est important de comprendre qu’un des enjeux majeurs est </w:t>
      </w:r>
      <w:r w:rsidRPr="00DE12CE">
        <w:rPr>
          <w:b/>
        </w:rPr>
        <w:t>le temps. Il faut donc bien prévoir le temps nécessaire au changement.</w:t>
      </w:r>
    </w:p>
    <w:p w14:paraId="3476B03A" w14:textId="759ED727" w:rsidR="000A6A4F" w:rsidRDefault="000A6A4F" w:rsidP="000A6A4F">
      <w:r>
        <w:t xml:space="preserve">Le défi est d’ensuite réussir à identifier les étapes et d’accompagner les personnes </w:t>
      </w:r>
      <w:r w:rsidR="00CC667A">
        <w:t>pas à pas.</w:t>
      </w:r>
    </w:p>
    <w:p w14:paraId="48536C73" w14:textId="77777777" w:rsidR="000A6A4F" w:rsidRDefault="000A6A4F" w:rsidP="000A6A4F">
      <w:r>
        <w:t xml:space="preserve">Chacune d’elles correspond à une forme d’accompagnement spécifique : </w:t>
      </w:r>
    </w:p>
    <w:p w14:paraId="43744747" w14:textId="77777777" w:rsidR="000A6A4F" w:rsidRDefault="000A6A4F" w:rsidP="000A6A4F">
      <w:pPr>
        <w:spacing w:before="0"/>
      </w:pPr>
      <w:r>
        <w:t xml:space="preserve">1. Le choc : </w:t>
      </w:r>
      <w:r w:rsidRPr="00DE12CE">
        <w:rPr>
          <w:b/>
        </w:rPr>
        <w:t>INFORMER</w:t>
      </w:r>
    </w:p>
    <w:p w14:paraId="5EDF3DEA" w14:textId="77777777" w:rsidR="000A6A4F" w:rsidRDefault="000A6A4F" w:rsidP="000A6A4F">
      <w:pPr>
        <w:spacing w:before="0"/>
      </w:pPr>
      <w:r>
        <w:t>•    Présenter   clairement   le   changement, son   utilité   et   son urgence</w:t>
      </w:r>
    </w:p>
    <w:p w14:paraId="35573305" w14:textId="77777777" w:rsidR="000A6A4F" w:rsidRDefault="000A6A4F" w:rsidP="000A6A4F">
      <w:pPr>
        <w:spacing w:before="0"/>
      </w:pPr>
      <w:r>
        <w:t>•    Favoriser      l’expression      des      émotions, légitimer      les sentiments</w:t>
      </w:r>
    </w:p>
    <w:p w14:paraId="6D4D07B4" w14:textId="77777777" w:rsidR="000A6A4F" w:rsidRDefault="000A6A4F" w:rsidP="000A6A4F">
      <w:pPr>
        <w:spacing w:before="0"/>
      </w:pPr>
      <w:r>
        <w:t>•    Détecter   les   individus   pour   qui   le   changement   aura   un impact plus douloureux</w:t>
      </w:r>
    </w:p>
    <w:p w14:paraId="3F2D69C5" w14:textId="77777777" w:rsidR="000A6A4F" w:rsidRDefault="000A6A4F" w:rsidP="000A6A4F">
      <w:pPr>
        <w:spacing w:before="0"/>
      </w:pPr>
      <w:r>
        <w:t xml:space="preserve">•    </w:t>
      </w:r>
      <w:r w:rsidRPr="00753520">
        <w:rPr>
          <w:u w:val="single"/>
        </w:rPr>
        <w:t>A éviter :</w:t>
      </w:r>
      <w:r>
        <w:t xml:space="preserve">  minimiser, promettre le paradis, laisser place à la rumeur</w:t>
      </w:r>
    </w:p>
    <w:p w14:paraId="4C3F7B44" w14:textId="77777777" w:rsidR="000A6A4F" w:rsidRDefault="000A6A4F" w:rsidP="000A6A4F"/>
    <w:p w14:paraId="3A68AB3B" w14:textId="77777777" w:rsidR="000A6A4F" w:rsidRDefault="000A6A4F" w:rsidP="000A6A4F">
      <w:pPr>
        <w:spacing w:before="0"/>
      </w:pPr>
      <w:r>
        <w:t xml:space="preserve">2. La remise en question : </w:t>
      </w:r>
      <w:r w:rsidRPr="00DE12CE">
        <w:rPr>
          <w:b/>
        </w:rPr>
        <w:t>GUIDER</w:t>
      </w:r>
    </w:p>
    <w:p w14:paraId="5C7DD3DE" w14:textId="77777777" w:rsidR="000A6A4F" w:rsidRDefault="000A6A4F" w:rsidP="000A6A4F">
      <w:pPr>
        <w:spacing w:before="0"/>
      </w:pPr>
      <w:r>
        <w:t>•    Favoriser l’échange au sein de l’équipe</w:t>
      </w:r>
    </w:p>
    <w:p w14:paraId="6235D8E4" w14:textId="77777777" w:rsidR="000A6A4F" w:rsidRDefault="000A6A4F" w:rsidP="000A6A4F">
      <w:pPr>
        <w:spacing w:before="0"/>
      </w:pPr>
      <w:r>
        <w:t>•    Porter attention aux personnes qui s’isolent</w:t>
      </w:r>
    </w:p>
    <w:p w14:paraId="46CE9C96" w14:textId="77777777" w:rsidR="000A6A4F" w:rsidRDefault="000A6A4F" w:rsidP="000A6A4F">
      <w:pPr>
        <w:spacing w:before="0"/>
      </w:pPr>
      <w:r>
        <w:t>•    Accompagner ceux qui sont en difficulté</w:t>
      </w:r>
    </w:p>
    <w:p w14:paraId="7F5A06B2" w14:textId="77777777" w:rsidR="000A6A4F" w:rsidRDefault="000A6A4F" w:rsidP="000A6A4F">
      <w:pPr>
        <w:spacing w:before="0"/>
      </w:pPr>
      <w:r>
        <w:t xml:space="preserve">•    </w:t>
      </w:r>
      <w:r w:rsidRPr="003B1CFB">
        <w:rPr>
          <w:u w:val="single"/>
        </w:rPr>
        <w:t>A éviter :</w:t>
      </w:r>
      <w:r>
        <w:t xml:space="preserve"> forcer l’adaptation, accepter le laisser aller</w:t>
      </w:r>
    </w:p>
    <w:p w14:paraId="3BBFE38F" w14:textId="77777777" w:rsidR="000A6A4F" w:rsidRDefault="000A6A4F" w:rsidP="000A6A4F"/>
    <w:p w14:paraId="4B89B965" w14:textId="77777777" w:rsidR="000A6A4F" w:rsidRDefault="000A6A4F" w:rsidP="000A6A4F">
      <w:pPr>
        <w:spacing w:before="0"/>
      </w:pPr>
      <w:r>
        <w:t xml:space="preserve">3. La remobilisation : </w:t>
      </w:r>
      <w:r w:rsidRPr="00DE12CE">
        <w:rPr>
          <w:b/>
        </w:rPr>
        <w:t>ENCOURAGER</w:t>
      </w:r>
    </w:p>
    <w:p w14:paraId="7D9A265D" w14:textId="77777777" w:rsidR="000A6A4F" w:rsidRDefault="000A6A4F" w:rsidP="000A6A4F">
      <w:pPr>
        <w:spacing w:before="0"/>
      </w:pPr>
      <w:r>
        <w:t>•    Fixer les objectifs intermédiaires</w:t>
      </w:r>
    </w:p>
    <w:p w14:paraId="1DBEB35A" w14:textId="77777777" w:rsidR="000A6A4F" w:rsidRDefault="000A6A4F" w:rsidP="000A6A4F">
      <w:pPr>
        <w:spacing w:before="0"/>
      </w:pPr>
      <w:r>
        <w:t>•    Valoriser les initiatives</w:t>
      </w:r>
    </w:p>
    <w:p w14:paraId="37F33706" w14:textId="77777777" w:rsidR="000A6A4F" w:rsidRDefault="000A6A4F" w:rsidP="000A6A4F">
      <w:pPr>
        <w:spacing w:before="0"/>
      </w:pPr>
      <w:r>
        <w:t>•    Accepter l’erreur, communiquer sur les avancées et faire savoir</w:t>
      </w:r>
    </w:p>
    <w:p w14:paraId="7CCD86A3" w14:textId="53F1C84D" w:rsidR="000A6A4F" w:rsidRDefault="000A6A4F" w:rsidP="00CC667A">
      <w:pPr>
        <w:spacing w:before="0"/>
      </w:pPr>
      <w:r>
        <w:t xml:space="preserve">•    </w:t>
      </w:r>
      <w:r w:rsidRPr="003B1CFB">
        <w:rPr>
          <w:u w:val="single"/>
        </w:rPr>
        <w:t>A éviter :</w:t>
      </w:r>
      <w:r>
        <w:t xml:space="preserve"> blâmer lorsque des erreurs surviennent</w:t>
      </w:r>
    </w:p>
    <w:p w14:paraId="73B30F0D" w14:textId="77777777" w:rsidR="000A6A4F" w:rsidRDefault="000A6A4F" w:rsidP="000A6A4F">
      <w:pPr>
        <w:spacing w:before="0"/>
      </w:pPr>
      <w:r>
        <w:lastRenderedPageBreak/>
        <w:t xml:space="preserve">4. L’engagement : </w:t>
      </w:r>
      <w:r w:rsidRPr="00DE12CE">
        <w:rPr>
          <w:b/>
        </w:rPr>
        <w:t>RECONNAITRE</w:t>
      </w:r>
    </w:p>
    <w:p w14:paraId="37555F08" w14:textId="77777777" w:rsidR="000A6A4F" w:rsidRDefault="000A6A4F" w:rsidP="000A6A4F">
      <w:pPr>
        <w:spacing w:before="0"/>
      </w:pPr>
      <w:r>
        <w:t>•    Renforcer les nouveaux comportements</w:t>
      </w:r>
    </w:p>
    <w:p w14:paraId="612B92BE" w14:textId="77777777" w:rsidR="000A6A4F" w:rsidRDefault="000A6A4F" w:rsidP="000A6A4F">
      <w:pPr>
        <w:spacing w:before="0"/>
      </w:pPr>
      <w:r>
        <w:t>•    Faire un bilan du changement</w:t>
      </w:r>
    </w:p>
    <w:p w14:paraId="5FA95EE2" w14:textId="77777777" w:rsidR="000A6A4F" w:rsidRDefault="000A6A4F" w:rsidP="000A6A4F">
      <w:pPr>
        <w:spacing w:before="0"/>
      </w:pPr>
      <w:r>
        <w:t>•    Favoriser l’amélioration continue</w:t>
      </w:r>
    </w:p>
    <w:p w14:paraId="7FA9F876" w14:textId="77777777" w:rsidR="000A6A4F" w:rsidRDefault="000A6A4F" w:rsidP="000A6A4F">
      <w:pPr>
        <w:spacing w:before="0"/>
      </w:pPr>
      <w:r>
        <w:t>•    Déterminer les prochaines actions à entreprendre</w:t>
      </w:r>
    </w:p>
    <w:p w14:paraId="36ADCA71" w14:textId="77777777" w:rsidR="000A6A4F" w:rsidRDefault="000A6A4F" w:rsidP="000A6A4F">
      <w:pPr>
        <w:spacing w:before="0"/>
      </w:pPr>
      <w:r>
        <w:t xml:space="preserve">•    </w:t>
      </w:r>
      <w:r w:rsidRPr="003B1CFB">
        <w:rPr>
          <w:u w:val="single"/>
        </w:rPr>
        <w:t>A éviter :</w:t>
      </w:r>
      <w:r>
        <w:t xml:space="preserve"> passer sous silence la réussite du changement</w:t>
      </w:r>
    </w:p>
    <w:p w14:paraId="165A2F33" w14:textId="2D00D4CF" w:rsidR="00952266" w:rsidRDefault="000A6A4F" w:rsidP="00952266">
      <w:r>
        <w:t xml:space="preserve">Une considération collective et individuelle du processus s’impose en fonction des étapes et des personnes. </w:t>
      </w:r>
      <w:r w:rsidR="00952266">
        <w:t xml:space="preserve">Il est important de saisir la posture de chacun </w:t>
      </w:r>
      <w:r w:rsidR="00F07A47">
        <w:t xml:space="preserve">et son évolution, </w:t>
      </w:r>
      <w:r w:rsidR="00952266">
        <w:t>pour adapter le discours et le rythme.</w:t>
      </w:r>
    </w:p>
    <w:p w14:paraId="1CD165D6" w14:textId="77777777" w:rsidR="00952266" w:rsidRDefault="00952266" w:rsidP="00952266">
      <w:pPr>
        <w:keepNext/>
        <w:jc w:val="center"/>
      </w:pPr>
      <w:r>
        <w:rPr>
          <w:noProof/>
          <w:lang w:eastAsia="fr-FR" w:bidi="ar-SA"/>
        </w:rPr>
        <w:drawing>
          <wp:inline distT="0" distB="0" distL="0" distR="0" wp14:anchorId="3405C334" wp14:editId="5C1E7CA1">
            <wp:extent cx="3275835" cy="2642507"/>
            <wp:effectExtent l="0" t="0" r="1270"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teurs changement.jpg"/>
                    <pic:cNvPicPr/>
                  </pic:nvPicPr>
                  <pic:blipFill>
                    <a:blip r:embed="rId9">
                      <a:extLst>
                        <a:ext uri="{28A0092B-C50C-407E-A947-70E740481C1C}">
                          <a14:useLocalDpi xmlns:a14="http://schemas.microsoft.com/office/drawing/2010/main" val="0"/>
                        </a:ext>
                      </a:extLst>
                    </a:blip>
                    <a:stretch>
                      <a:fillRect/>
                    </a:stretch>
                  </pic:blipFill>
                  <pic:spPr>
                    <a:xfrm>
                      <a:off x="0" y="0"/>
                      <a:ext cx="3285891" cy="2650619"/>
                    </a:xfrm>
                    <a:prstGeom prst="rect">
                      <a:avLst/>
                    </a:prstGeom>
                  </pic:spPr>
                </pic:pic>
              </a:graphicData>
            </a:graphic>
          </wp:inline>
        </w:drawing>
      </w:r>
    </w:p>
    <w:p w14:paraId="283C7FF6" w14:textId="77777777" w:rsidR="00952266" w:rsidRDefault="00952266" w:rsidP="00952266">
      <w:pPr>
        <w:pStyle w:val="Lgende"/>
        <w:jc w:val="center"/>
      </w:pPr>
      <w:r>
        <w:t xml:space="preserve">Figure </w:t>
      </w:r>
      <w:fldSimple w:instr=" SEQ Figure \* ARABIC ">
        <w:r>
          <w:rPr>
            <w:noProof/>
          </w:rPr>
          <w:t>2</w:t>
        </w:r>
      </w:fldSimple>
      <w:r>
        <w:t>: positionnement des personnes face au changement</w:t>
      </w:r>
    </w:p>
    <w:p w14:paraId="6F4062A1" w14:textId="452696CF" w:rsidR="00952266" w:rsidRDefault="00952266" w:rsidP="000A6A4F">
      <w:r>
        <w:t>Il arrive que certaines personnes restent bloquées à une étape. Il est important d’essayer de les faire avancer individuellement</w:t>
      </w:r>
      <w:r w:rsidR="00F07A47">
        <w:t>,</w:t>
      </w:r>
      <w:r>
        <w:t xml:space="preserve"> mais dans certains cas ce n’est pas possible de les faire passer à l’étape suivante. Il faut alors considérer le collectif et continuer d’avancer.</w:t>
      </w:r>
    </w:p>
    <w:p w14:paraId="530CC116" w14:textId="36853C87" w:rsidR="000A6A4F" w:rsidRDefault="00F07A47" w:rsidP="000A6A4F">
      <w:r>
        <w:t>P</w:t>
      </w:r>
      <w:r w:rsidR="000A6A4F">
        <w:t>our construire une stratégie</w:t>
      </w:r>
      <w:r>
        <w:t>, il est indispensable</w:t>
      </w:r>
      <w:r w:rsidR="000A6A4F">
        <w:t xml:space="preserve"> de connaitre les points de vigilance lors des annonces, </w:t>
      </w:r>
      <w:r>
        <w:t xml:space="preserve">identifier </w:t>
      </w:r>
      <w:r w:rsidR="000A6A4F">
        <w:t>les étape</w:t>
      </w:r>
      <w:r w:rsidR="00CC667A">
        <w:t xml:space="preserve">s du changement, </w:t>
      </w:r>
      <w:r>
        <w:t xml:space="preserve">afin d'établir </w:t>
      </w:r>
      <w:r w:rsidR="00CC667A">
        <w:t>comment réagir</w:t>
      </w:r>
      <w:r>
        <w:t>,</w:t>
      </w:r>
      <w:r w:rsidR="000A6A4F">
        <w:t xml:space="preserve"> s’adapter et sous quelle forme.</w:t>
      </w:r>
    </w:p>
    <w:p w14:paraId="2B584814" w14:textId="4204251C" w:rsidR="000A6A4F" w:rsidRDefault="000A6A4F" w:rsidP="000A6A4F">
      <w:r>
        <w:t>Il est important de définir en amont un plan d’actions d’accompagnement et de l’</w:t>
      </w:r>
      <w:r w:rsidR="00CC667A">
        <w:t>accommoder</w:t>
      </w:r>
      <w:r>
        <w:t xml:space="preserve"> continuellement en fonction des réussites</w:t>
      </w:r>
      <w:r w:rsidR="00F07A47">
        <w:t xml:space="preserve"> -</w:t>
      </w:r>
      <w:r>
        <w:t xml:space="preserve"> pour s’appuyer dessus</w:t>
      </w:r>
      <w:r w:rsidR="00F07A47">
        <w:t xml:space="preserve"> - </w:t>
      </w:r>
      <w:r>
        <w:t xml:space="preserve">et des difficultés rencontrées </w:t>
      </w:r>
      <w:r w:rsidR="00F07A47">
        <w:t xml:space="preserve">- </w:t>
      </w:r>
      <w:r>
        <w:t>pour les résoudre.</w:t>
      </w:r>
    </w:p>
    <w:p w14:paraId="1B89E008" w14:textId="745EA0B4" w:rsidR="000A6A4F" w:rsidRDefault="000A6A4F" w:rsidP="000A6A4F">
      <w:r>
        <w:t xml:space="preserve">De manière générale, il est déconseillé de baser sa communication sur les peurs (posture négative). Il faut viser la </w:t>
      </w:r>
      <w:r w:rsidRPr="00DE12CE">
        <w:rPr>
          <w:b/>
        </w:rPr>
        <w:t>posture positive</w:t>
      </w:r>
      <w:r>
        <w:t xml:space="preserve">, communications basées sur les attentes et </w:t>
      </w:r>
      <w:r w:rsidR="00F07A47">
        <w:t xml:space="preserve">les </w:t>
      </w:r>
      <w:r>
        <w:t>réussites.</w:t>
      </w:r>
    </w:p>
    <w:p w14:paraId="1364554C" w14:textId="77777777" w:rsidR="000A6A4F" w:rsidRDefault="000A6A4F" w:rsidP="000A6A4F">
      <w:pPr>
        <w:jc w:val="left"/>
        <w:rPr>
          <w:rFonts w:asciiTheme="majorHAnsi" w:eastAsiaTheme="majorEastAsia" w:hAnsiTheme="majorHAnsi" w:cstheme="majorBidi"/>
          <w:color w:val="365F91" w:themeColor="accent1" w:themeShade="BF"/>
          <w:sz w:val="32"/>
          <w:szCs w:val="32"/>
        </w:rPr>
      </w:pPr>
      <w:r>
        <w:br w:type="page"/>
      </w:r>
    </w:p>
    <w:p w14:paraId="0B28F58B" w14:textId="77777777" w:rsidR="000A6A4F" w:rsidRPr="00122AA3" w:rsidRDefault="000A6A4F" w:rsidP="00122AA3">
      <w:pPr>
        <w:pStyle w:val="Titre1"/>
      </w:pPr>
      <w:bookmarkStart w:id="3" w:name="_Toc58565726"/>
      <w:r>
        <w:lastRenderedPageBreak/>
        <w:t>Etablissement d’un plan d’actions</w:t>
      </w:r>
      <w:bookmarkEnd w:id="3"/>
    </w:p>
    <w:p w14:paraId="3D607A10" w14:textId="77777777" w:rsidR="000A6A4F" w:rsidRDefault="000A6A4F" w:rsidP="000A6A4F">
      <w:pPr>
        <w:pStyle w:val="Titre2"/>
      </w:pPr>
      <w:bookmarkStart w:id="4" w:name="_Toc58565727"/>
      <w:r>
        <w:t>Inventaire des leviers d’accompagnement</w:t>
      </w:r>
      <w:bookmarkEnd w:id="4"/>
    </w:p>
    <w:p w14:paraId="7F54E8A3" w14:textId="7B3A22F3" w:rsidR="000A6A4F" w:rsidRDefault="000A6A4F" w:rsidP="000A6A4F">
      <w:r>
        <w:t xml:space="preserve">En fonction du contexte et de </w:t>
      </w:r>
      <w:r w:rsidR="00F07A47">
        <w:t>l'étape du processus</w:t>
      </w:r>
      <w:r>
        <w:t xml:space="preserve">, l’accompagnement peut être </w:t>
      </w:r>
      <w:r w:rsidR="00F07A47">
        <w:t xml:space="preserve">déterminé en tenant compte de </w:t>
      </w:r>
      <w:r>
        <w:t>différents paramètres. A chaque fois, il faudra se demander quelle est la combinaison la plus adaptée pour obtenir l’effet attendu :</w:t>
      </w:r>
    </w:p>
    <w:p w14:paraId="2D12BD33" w14:textId="7B866477" w:rsidR="00122AA3" w:rsidRDefault="00122AA3" w:rsidP="000A6A4F"/>
    <w:tbl>
      <w:tblPr>
        <w:tblW w:w="9065" w:type="dxa"/>
        <w:tblInd w:w="-5" w:type="dxa"/>
        <w:tblCellMar>
          <w:left w:w="70" w:type="dxa"/>
          <w:right w:w="70" w:type="dxa"/>
        </w:tblCellMar>
        <w:tblLook w:val="04A0" w:firstRow="1" w:lastRow="0" w:firstColumn="1" w:lastColumn="0" w:noHBand="0" w:noVBand="1"/>
      </w:tblPr>
      <w:tblGrid>
        <w:gridCol w:w="3402"/>
        <w:gridCol w:w="5663"/>
      </w:tblGrid>
      <w:tr w:rsidR="00122AA3" w:rsidRPr="00122AA3" w14:paraId="0595DD52" w14:textId="77777777" w:rsidTr="00122AA3">
        <w:trPr>
          <w:trHeight w:val="947"/>
        </w:trPr>
        <w:tc>
          <w:tcPr>
            <w:tcW w:w="3402"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6DD504E3" w14:textId="77777777" w:rsidR="00122AA3" w:rsidRPr="00122AA3" w:rsidRDefault="00122AA3" w:rsidP="00122AA3">
            <w:pPr>
              <w:spacing w:before="0" w:line="240" w:lineRule="auto"/>
              <w:jc w:val="center"/>
              <w:rPr>
                <w:rFonts w:cs="Calibri"/>
                <w:color w:val="000000"/>
                <w:szCs w:val="18"/>
                <w:lang w:eastAsia="fr-FR" w:bidi="ar-SA"/>
              </w:rPr>
            </w:pPr>
            <w:r w:rsidRPr="00122AA3">
              <w:rPr>
                <w:rFonts w:cs="Calibri"/>
                <w:color w:val="000000"/>
                <w:szCs w:val="18"/>
                <w:lang w:eastAsia="fr-FR" w:bidi="ar-SA"/>
              </w:rPr>
              <w:t>PERSONNES CIBLES -  Mandats</w:t>
            </w:r>
          </w:p>
        </w:tc>
        <w:tc>
          <w:tcPr>
            <w:tcW w:w="5663" w:type="dxa"/>
            <w:tcBorders>
              <w:top w:val="single" w:sz="4" w:space="0" w:color="auto"/>
              <w:left w:val="nil"/>
              <w:bottom w:val="single" w:sz="4" w:space="0" w:color="auto"/>
              <w:right w:val="single" w:sz="4" w:space="0" w:color="auto"/>
            </w:tcBorders>
            <w:shd w:val="clear" w:color="000000" w:fill="FFFFFF"/>
            <w:vAlign w:val="center"/>
            <w:hideMark/>
          </w:tcPr>
          <w:p w14:paraId="04B58225" w14:textId="77777777" w:rsidR="00122AA3" w:rsidRPr="00122AA3" w:rsidRDefault="00122AA3" w:rsidP="00122AA3">
            <w:pPr>
              <w:spacing w:before="0" w:line="240" w:lineRule="auto"/>
              <w:jc w:val="left"/>
              <w:rPr>
                <w:rFonts w:cs="Calibri"/>
                <w:color w:val="000000"/>
                <w:szCs w:val="18"/>
                <w:lang w:eastAsia="fr-FR" w:bidi="ar-SA"/>
              </w:rPr>
            </w:pPr>
            <w:r w:rsidRPr="00122AA3">
              <w:rPr>
                <w:rFonts w:cs="Calibri"/>
                <w:color w:val="000000"/>
                <w:szCs w:val="18"/>
                <w:lang w:eastAsia="fr-FR" w:bidi="ar-SA"/>
              </w:rPr>
              <w:t>- Maires ou Présidents</w:t>
            </w:r>
          </w:p>
          <w:p w14:paraId="6A63D5C9" w14:textId="130D6A59" w:rsidR="00122AA3" w:rsidRPr="00122AA3" w:rsidRDefault="00122AA3" w:rsidP="00122AA3">
            <w:pPr>
              <w:spacing w:before="0" w:line="240" w:lineRule="auto"/>
              <w:jc w:val="left"/>
              <w:rPr>
                <w:rFonts w:cs="Calibri"/>
                <w:color w:val="000000"/>
                <w:szCs w:val="18"/>
                <w:lang w:eastAsia="fr-FR" w:bidi="ar-SA"/>
              </w:rPr>
            </w:pPr>
            <w:r w:rsidRPr="00122AA3">
              <w:rPr>
                <w:rFonts w:cs="Calibri"/>
                <w:color w:val="000000"/>
                <w:szCs w:val="18"/>
                <w:lang w:eastAsia="fr-FR" w:bidi="ar-SA"/>
              </w:rPr>
              <w:t>- Elus en charge de l'eau/ assainissement</w:t>
            </w:r>
          </w:p>
          <w:p w14:paraId="18A1786E" w14:textId="5C60472C" w:rsidR="00122AA3" w:rsidRPr="00122AA3" w:rsidRDefault="00122AA3" w:rsidP="00122AA3">
            <w:pPr>
              <w:spacing w:before="0" w:line="240" w:lineRule="auto"/>
              <w:jc w:val="left"/>
              <w:rPr>
                <w:rFonts w:cs="Calibri"/>
                <w:color w:val="000000"/>
                <w:szCs w:val="18"/>
                <w:lang w:eastAsia="fr-FR" w:bidi="ar-SA"/>
              </w:rPr>
            </w:pPr>
            <w:r w:rsidRPr="00122AA3">
              <w:rPr>
                <w:rFonts w:cs="Calibri"/>
                <w:color w:val="000000"/>
                <w:szCs w:val="18"/>
                <w:lang w:eastAsia="fr-FR" w:bidi="ar-SA"/>
              </w:rPr>
              <w:t>- Tous les élus</w:t>
            </w:r>
          </w:p>
        </w:tc>
      </w:tr>
      <w:tr w:rsidR="00122AA3" w:rsidRPr="00122AA3" w14:paraId="0472ED93" w14:textId="77777777" w:rsidTr="00122AA3">
        <w:trPr>
          <w:trHeight w:val="912"/>
        </w:trPr>
        <w:tc>
          <w:tcPr>
            <w:tcW w:w="3402" w:type="dxa"/>
            <w:tcBorders>
              <w:top w:val="nil"/>
              <w:left w:val="single" w:sz="4" w:space="0" w:color="auto"/>
              <w:bottom w:val="single" w:sz="4" w:space="0" w:color="auto"/>
              <w:right w:val="single" w:sz="4" w:space="0" w:color="auto"/>
            </w:tcBorders>
            <w:shd w:val="clear" w:color="000000" w:fill="9BC2E6"/>
            <w:vAlign w:val="center"/>
            <w:hideMark/>
          </w:tcPr>
          <w:p w14:paraId="61583F98" w14:textId="77777777" w:rsidR="00122AA3" w:rsidRPr="00122AA3" w:rsidRDefault="00122AA3" w:rsidP="00122AA3">
            <w:pPr>
              <w:spacing w:before="0" w:line="240" w:lineRule="auto"/>
              <w:jc w:val="center"/>
              <w:rPr>
                <w:rFonts w:cs="Calibri"/>
                <w:color w:val="000000"/>
                <w:szCs w:val="18"/>
                <w:lang w:eastAsia="fr-FR" w:bidi="ar-SA"/>
              </w:rPr>
            </w:pPr>
            <w:r w:rsidRPr="00122AA3">
              <w:rPr>
                <w:rFonts w:cs="Calibri"/>
                <w:color w:val="000000"/>
                <w:szCs w:val="18"/>
                <w:lang w:eastAsia="fr-FR" w:bidi="ar-SA"/>
              </w:rPr>
              <w:t>PERSONNES CIBLES – Structures</w:t>
            </w:r>
          </w:p>
        </w:tc>
        <w:tc>
          <w:tcPr>
            <w:tcW w:w="5663" w:type="dxa"/>
            <w:tcBorders>
              <w:top w:val="nil"/>
              <w:left w:val="nil"/>
              <w:bottom w:val="single" w:sz="4" w:space="0" w:color="auto"/>
              <w:right w:val="single" w:sz="4" w:space="0" w:color="auto"/>
            </w:tcBorders>
            <w:shd w:val="clear" w:color="000000" w:fill="FFFFFF"/>
            <w:vAlign w:val="center"/>
            <w:hideMark/>
          </w:tcPr>
          <w:p w14:paraId="673F346D" w14:textId="77777777" w:rsidR="00122AA3" w:rsidRPr="00122AA3" w:rsidRDefault="00122AA3" w:rsidP="00122AA3">
            <w:pPr>
              <w:spacing w:before="0" w:line="240" w:lineRule="auto"/>
              <w:jc w:val="left"/>
              <w:rPr>
                <w:rFonts w:cs="Calibri"/>
                <w:color w:val="000000"/>
                <w:szCs w:val="18"/>
                <w:lang w:eastAsia="fr-FR" w:bidi="ar-SA"/>
              </w:rPr>
            </w:pPr>
            <w:r w:rsidRPr="00122AA3">
              <w:rPr>
                <w:rFonts w:cs="Calibri"/>
                <w:color w:val="000000"/>
                <w:szCs w:val="18"/>
                <w:lang w:eastAsia="fr-FR" w:bidi="ar-SA"/>
              </w:rPr>
              <w:t>- Commune ou Structure transférant la compétence</w:t>
            </w:r>
          </w:p>
          <w:p w14:paraId="3E7662B2" w14:textId="5EB52AFE" w:rsidR="00122AA3" w:rsidRPr="00122AA3" w:rsidRDefault="00122AA3" w:rsidP="00122AA3">
            <w:pPr>
              <w:spacing w:before="0" w:line="240" w:lineRule="auto"/>
              <w:jc w:val="left"/>
              <w:rPr>
                <w:rFonts w:cs="Calibri"/>
                <w:color w:val="000000"/>
                <w:szCs w:val="18"/>
                <w:lang w:eastAsia="fr-FR" w:bidi="ar-SA"/>
              </w:rPr>
            </w:pPr>
            <w:r w:rsidRPr="00122AA3">
              <w:rPr>
                <w:rFonts w:cs="Calibri"/>
                <w:color w:val="000000"/>
                <w:szCs w:val="18"/>
                <w:lang w:eastAsia="fr-FR" w:bidi="ar-SA"/>
              </w:rPr>
              <w:t>- Structure prenant la compétence</w:t>
            </w:r>
          </w:p>
          <w:p w14:paraId="5330712F" w14:textId="0F94392A" w:rsidR="00122AA3" w:rsidRPr="00122AA3" w:rsidRDefault="00122AA3" w:rsidP="00122AA3">
            <w:pPr>
              <w:spacing w:before="0" w:line="240" w:lineRule="auto"/>
              <w:jc w:val="left"/>
              <w:rPr>
                <w:rFonts w:cs="Calibri"/>
                <w:color w:val="000000"/>
                <w:szCs w:val="18"/>
                <w:lang w:eastAsia="fr-FR" w:bidi="ar-SA"/>
              </w:rPr>
            </w:pPr>
            <w:r w:rsidRPr="00122AA3">
              <w:rPr>
                <w:rFonts w:cs="Calibri"/>
                <w:color w:val="000000"/>
                <w:szCs w:val="18"/>
                <w:lang w:eastAsia="fr-FR" w:bidi="ar-SA"/>
              </w:rPr>
              <w:t>- Toutes les structures concernées</w:t>
            </w:r>
          </w:p>
        </w:tc>
      </w:tr>
      <w:tr w:rsidR="00122AA3" w:rsidRPr="00122AA3" w14:paraId="4114AC45" w14:textId="77777777" w:rsidTr="00122AA3">
        <w:trPr>
          <w:trHeight w:val="288"/>
        </w:trPr>
        <w:tc>
          <w:tcPr>
            <w:tcW w:w="3402" w:type="dxa"/>
            <w:tcBorders>
              <w:top w:val="nil"/>
              <w:left w:val="single" w:sz="4" w:space="0" w:color="auto"/>
              <w:bottom w:val="single" w:sz="4" w:space="0" w:color="auto"/>
              <w:right w:val="single" w:sz="4" w:space="0" w:color="auto"/>
            </w:tcBorders>
            <w:shd w:val="clear" w:color="000000" w:fill="9BC2E6"/>
            <w:vAlign w:val="center"/>
            <w:hideMark/>
          </w:tcPr>
          <w:p w14:paraId="4810C2A5" w14:textId="7A77B4F5" w:rsidR="00122AA3" w:rsidRPr="00122AA3" w:rsidRDefault="00956FD9" w:rsidP="00122AA3">
            <w:pPr>
              <w:spacing w:before="0" w:line="240" w:lineRule="auto"/>
              <w:jc w:val="center"/>
              <w:rPr>
                <w:rFonts w:cs="Calibri"/>
                <w:color w:val="000000"/>
                <w:szCs w:val="18"/>
                <w:lang w:eastAsia="fr-FR" w:bidi="ar-SA"/>
              </w:rPr>
            </w:pPr>
            <w:r w:rsidRPr="00122AA3">
              <w:rPr>
                <w:rFonts w:cs="Calibri"/>
                <w:color w:val="000000"/>
                <w:szCs w:val="18"/>
                <w:lang w:eastAsia="fr-FR" w:bidi="ar-SA"/>
              </w:rPr>
              <w:t>OBJECTIFS</w:t>
            </w:r>
          </w:p>
        </w:tc>
        <w:tc>
          <w:tcPr>
            <w:tcW w:w="5663" w:type="dxa"/>
            <w:tcBorders>
              <w:top w:val="nil"/>
              <w:left w:val="nil"/>
              <w:bottom w:val="single" w:sz="4" w:space="0" w:color="auto"/>
              <w:right w:val="single" w:sz="4" w:space="0" w:color="auto"/>
            </w:tcBorders>
            <w:shd w:val="clear" w:color="000000" w:fill="FFFFFF"/>
            <w:vAlign w:val="center"/>
            <w:hideMark/>
          </w:tcPr>
          <w:p w14:paraId="2AA0AB28" w14:textId="77777777" w:rsidR="00122AA3" w:rsidRPr="00122AA3" w:rsidRDefault="00122AA3" w:rsidP="00122AA3">
            <w:pPr>
              <w:spacing w:before="0" w:line="240" w:lineRule="auto"/>
              <w:jc w:val="left"/>
              <w:rPr>
                <w:rFonts w:cs="Calibri"/>
                <w:color w:val="000000"/>
                <w:szCs w:val="18"/>
                <w:lang w:eastAsia="fr-FR" w:bidi="ar-SA"/>
              </w:rPr>
            </w:pPr>
            <w:r w:rsidRPr="00122AA3">
              <w:rPr>
                <w:rFonts w:cs="Calibri"/>
                <w:color w:val="000000"/>
                <w:szCs w:val="18"/>
                <w:lang w:eastAsia="fr-FR" w:bidi="ar-SA"/>
              </w:rPr>
              <w:t>- Informer</w:t>
            </w:r>
          </w:p>
          <w:p w14:paraId="145F8852" w14:textId="2FFD7C92" w:rsidR="00122AA3" w:rsidRPr="00122AA3" w:rsidRDefault="00122AA3" w:rsidP="00122AA3">
            <w:pPr>
              <w:spacing w:before="0" w:line="240" w:lineRule="auto"/>
              <w:jc w:val="left"/>
              <w:rPr>
                <w:rFonts w:cs="Calibri"/>
                <w:color w:val="000000"/>
                <w:szCs w:val="18"/>
                <w:lang w:eastAsia="fr-FR" w:bidi="ar-SA"/>
              </w:rPr>
            </w:pPr>
            <w:r w:rsidRPr="00122AA3">
              <w:rPr>
                <w:rFonts w:cs="Calibri"/>
                <w:color w:val="000000"/>
                <w:szCs w:val="18"/>
                <w:lang w:eastAsia="fr-FR" w:bidi="ar-SA"/>
              </w:rPr>
              <w:t>- Guider</w:t>
            </w:r>
          </w:p>
          <w:p w14:paraId="752E85A2" w14:textId="14C994D6" w:rsidR="00122AA3" w:rsidRPr="00122AA3" w:rsidRDefault="00122AA3" w:rsidP="00122AA3">
            <w:pPr>
              <w:spacing w:before="0" w:line="240" w:lineRule="auto"/>
              <w:jc w:val="left"/>
              <w:rPr>
                <w:rFonts w:cs="Calibri"/>
                <w:color w:val="000000"/>
                <w:szCs w:val="18"/>
                <w:lang w:eastAsia="fr-FR" w:bidi="ar-SA"/>
              </w:rPr>
            </w:pPr>
            <w:r w:rsidRPr="00122AA3">
              <w:rPr>
                <w:rFonts w:cs="Calibri"/>
                <w:color w:val="000000"/>
                <w:szCs w:val="18"/>
                <w:lang w:eastAsia="fr-FR" w:bidi="ar-SA"/>
              </w:rPr>
              <w:t xml:space="preserve">- Encourager </w:t>
            </w:r>
          </w:p>
          <w:p w14:paraId="7828676D" w14:textId="41704BB3" w:rsidR="00122AA3" w:rsidRPr="00122AA3" w:rsidRDefault="00122AA3" w:rsidP="00122AA3">
            <w:pPr>
              <w:spacing w:before="0" w:line="240" w:lineRule="auto"/>
              <w:jc w:val="left"/>
              <w:rPr>
                <w:rFonts w:cs="Calibri"/>
                <w:color w:val="000000"/>
                <w:szCs w:val="18"/>
                <w:lang w:eastAsia="fr-FR" w:bidi="ar-SA"/>
              </w:rPr>
            </w:pPr>
            <w:r w:rsidRPr="00122AA3">
              <w:rPr>
                <w:rFonts w:cs="Calibri"/>
                <w:color w:val="000000"/>
                <w:szCs w:val="18"/>
                <w:lang w:eastAsia="fr-FR" w:bidi="ar-SA"/>
              </w:rPr>
              <w:t xml:space="preserve">- Reconnaitre </w:t>
            </w:r>
          </w:p>
        </w:tc>
      </w:tr>
      <w:tr w:rsidR="00122AA3" w:rsidRPr="00122AA3" w14:paraId="6310C88C" w14:textId="77777777" w:rsidTr="00122AA3">
        <w:trPr>
          <w:trHeight w:val="788"/>
        </w:trPr>
        <w:tc>
          <w:tcPr>
            <w:tcW w:w="3402" w:type="dxa"/>
            <w:tcBorders>
              <w:top w:val="nil"/>
              <w:left w:val="single" w:sz="4" w:space="0" w:color="auto"/>
              <w:bottom w:val="single" w:sz="4" w:space="0" w:color="auto"/>
              <w:right w:val="single" w:sz="4" w:space="0" w:color="auto"/>
            </w:tcBorders>
            <w:shd w:val="clear" w:color="000000" w:fill="9BC2E6"/>
            <w:vAlign w:val="center"/>
            <w:hideMark/>
          </w:tcPr>
          <w:p w14:paraId="5121ADA7" w14:textId="2F76C5DD" w:rsidR="00122AA3" w:rsidRPr="00122AA3" w:rsidRDefault="00956FD9" w:rsidP="00122AA3">
            <w:pPr>
              <w:spacing w:before="0" w:line="240" w:lineRule="auto"/>
              <w:jc w:val="center"/>
              <w:rPr>
                <w:rFonts w:cs="Calibri"/>
                <w:color w:val="000000"/>
                <w:szCs w:val="18"/>
                <w:lang w:eastAsia="fr-FR" w:bidi="ar-SA"/>
              </w:rPr>
            </w:pPr>
            <w:r w:rsidRPr="00122AA3">
              <w:rPr>
                <w:rFonts w:cs="Calibri"/>
                <w:color w:val="000000"/>
                <w:szCs w:val="18"/>
                <w:lang w:eastAsia="fr-FR" w:bidi="ar-SA"/>
              </w:rPr>
              <w:t>PORTEUR DU MESSAGE</w:t>
            </w:r>
          </w:p>
        </w:tc>
        <w:tc>
          <w:tcPr>
            <w:tcW w:w="5663" w:type="dxa"/>
            <w:tcBorders>
              <w:top w:val="nil"/>
              <w:left w:val="nil"/>
              <w:bottom w:val="single" w:sz="4" w:space="0" w:color="auto"/>
              <w:right w:val="single" w:sz="4" w:space="0" w:color="auto"/>
            </w:tcBorders>
            <w:shd w:val="clear" w:color="000000" w:fill="FFFFFF"/>
            <w:vAlign w:val="center"/>
            <w:hideMark/>
          </w:tcPr>
          <w:p w14:paraId="579C67A3" w14:textId="77777777" w:rsidR="00122AA3" w:rsidRPr="00122AA3" w:rsidRDefault="00122AA3" w:rsidP="00122AA3">
            <w:pPr>
              <w:spacing w:before="0" w:line="240" w:lineRule="auto"/>
              <w:jc w:val="left"/>
              <w:rPr>
                <w:rFonts w:cs="Calibri"/>
                <w:color w:val="000000"/>
                <w:szCs w:val="18"/>
                <w:lang w:eastAsia="fr-FR" w:bidi="ar-SA"/>
              </w:rPr>
            </w:pPr>
            <w:r w:rsidRPr="00122AA3">
              <w:rPr>
                <w:rFonts w:cs="Calibri"/>
                <w:color w:val="000000"/>
                <w:szCs w:val="18"/>
                <w:lang w:eastAsia="fr-FR" w:bidi="ar-SA"/>
              </w:rPr>
              <w:t xml:space="preserve">- </w:t>
            </w:r>
            <w:proofErr w:type="spellStart"/>
            <w:r w:rsidRPr="00122AA3">
              <w:rPr>
                <w:rFonts w:cs="Calibri"/>
                <w:color w:val="000000"/>
                <w:szCs w:val="18"/>
                <w:lang w:eastAsia="fr-FR" w:bidi="ar-SA"/>
              </w:rPr>
              <w:t>Chargé.e</w:t>
            </w:r>
            <w:proofErr w:type="spellEnd"/>
            <w:r w:rsidRPr="00122AA3">
              <w:rPr>
                <w:rFonts w:cs="Calibri"/>
                <w:color w:val="000000"/>
                <w:szCs w:val="18"/>
                <w:lang w:eastAsia="fr-FR" w:bidi="ar-SA"/>
              </w:rPr>
              <w:t xml:space="preserve"> de mission pour le transfert</w:t>
            </w:r>
          </w:p>
          <w:p w14:paraId="6AA8120A" w14:textId="4CC90A49" w:rsidR="00122AA3" w:rsidRPr="00122AA3" w:rsidRDefault="00122AA3" w:rsidP="00122AA3">
            <w:pPr>
              <w:spacing w:before="0" w:line="240" w:lineRule="auto"/>
              <w:jc w:val="left"/>
              <w:rPr>
                <w:rFonts w:cs="Calibri"/>
                <w:color w:val="000000"/>
                <w:szCs w:val="18"/>
                <w:lang w:eastAsia="fr-FR" w:bidi="ar-SA"/>
              </w:rPr>
            </w:pPr>
            <w:r w:rsidRPr="00122AA3">
              <w:rPr>
                <w:rFonts w:cs="Calibri"/>
                <w:color w:val="000000"/>
                <w:szCs w:val="18"/>
                <w:lang w:eastAsia="fr-FR" w:bidi="ar-SA"/>
              </w:rPr>
              <w:t>- Personne extérieure "spécialiste"</w:t>
            </w:r>
          </w:p>
          <w:p w14:paraId="06681C42" w14:textId="2AE9841C" w:rsidR="00122AA3" w:rsidRPr="00122AA3" w:rsidRDefault="00122AA3" w:rsidP="00122AA3">
            <w:pPr>
              <w:spacing w:before="0" w:line="240" w:lineRule="auto"/>
              <w:jc w:val="left"/>
              <w:rPr>
                <w:rFonts w:cs="Calibri"/>
                <w:color w:val="000000"/>
                <w:szCs w:val="18"/>
                <w:lang w:eastAsia="fr-FR" w:bidi="ar-SA"/>
              </w:rPr>
            </w:pPr>
            <w:r w:rsidRPr="00122AA3">
              <w:rPr>
                <w:rFonts w:cs="Calibri"/>
                <w:color w:val="000000"/>
                <w:szCs w:val="18"/>
                <w:lang w:eastAsia="fr-FR" w:bidi="ar-SA"/>
              </w:rPr>
              <w:t>- Elus en charge de l'eau/ assainissement</w:t>
            </w:r>
          </w:p>
        </w:tc>
      </w:tr>
      <w:tr w:rsidR="00122AA3" w:rsidRPr="00122AA3" w14:paraId="4DDA8609" w14:textId="77777777" w:rsidTr="00122AA3">
        <w:trPr>
          <w:trHeight w:val="912"/>
        </w:trPr>
        <w:tc>
          <w:tcPr>
            <w:tcW w:w="3402" w:type="dxa"/>
            <w:tcBorders>
              <w:top w:val="nil"/>
              <w:left w:val="single" w:sz="4" w:space="0" w:color="auto"/>
              <w:bottom w:val="single" w:sz="4" w:space="0" w:color="auto"/>
              <w:right w:val="single" w:sz="4" w:space="0" w:color="auto"/>
            </w:tcBorders>
            <w:shd w:val="clear" w:color="000000" w:fill="9BC2E6"/>
            <w:vAlign w:val="center"/>
            <w:hideMark/>
          </w:tcPr>
          <w:p w14:paraId="15EA8205" w14:textId="3B0D1065" w:rsidR="00122AA3" w:rsidRPr="00122AA3" w:rsidRDefault="00956FD9" w:rsidP="00122AA3">
            <w:pPr>
              <w:spacing w:before="0" w:line="240" w:lineRule="auto"/>
              <w:jc w:val="center"/>
              <w:rPr>
                <w:rFonts w:cs="Calibri"/>
                <w:color w:val="000000"/>
                <w:szCs w:val="18"/>
                <w:lang w:eastAsia="fr-FR" w:bidi="ar-SA"/>
              </w:rPr>
            </w:pPr>
            <w:r w:rsidRPr="00122AA3">
              <w:rPr>
                <w:rFonts w:cs="Calibri"/>
                <w:color w:val="000000"/>
                <w:szCs w:val="18"/>
                <w:lang w:eastAsia="fr-FR" w:bidi="ar-SA"/>
              </w:rPr>
              <w:t>CADRE</w:t>
            </w:r>
          </w:p>
        </w:tc>
        <w:tc>
          <w:tcPr>
            <w:tcW w:w="5663" w:type="dxa"/>
            <w:tcBorders>
              <w:top w:val="nil"/>
              <w:left w:val="nil"/>
              <w:bottom w:val="single" w:sz="4" w:space="0" w:color="auto"/>
              <w:right w:val="single" w:sz="4" w:space="0" w:color="auto"/>
            </w:tcBorders>
            <w:shd w:val="clear" w:color="000000" w:fill="FFFFFF"/>
            <w:vAlign w:val="center"/>
            <w:hideMark/>
          </w:tcPr>
          <w:p w14:paraId="105B8C9E" w14:textId="77777777" w:rsidR="00122AA3" w:rsidRPr="00122AA3" w:rsidRDefault="00122AA3" w:rsidP="00122AA3">
            <w:pPr>
              <w:spacing w:before="0" w:line="240" w:lineRule="auto"/>
              <w:jc w:val="left"/>
              <w:rPr>
                <w:rFonts w:cs="Calibri"/>
                <w:color w:val="000000"/>
                <w:szCs w:val="18"/>
                <w:lang w:eastAsia="fr-FR" w:bidi="ar-SA"/>
              </w:rPr>
            </w:pPr>
            <w:r w:rsidRPr="00122AA3">
              <w:rPr>
                <w:rFonts w:cs="Calibri"/>
                <w:color w:val="000000"/>
                <w:szCs w:val="18"/>
                <w:lang w:eastAsia="fr-FR" w:bidi="ar-SA"/>
              </w:rPr>
              <w:t>- Conseil des Maires ou bureau</w:t>
            </w:r>
          </w:p>
          <w:p w14:paraId="6AB46476" w14:textId="3349C11F" w:rsidR="00122AA3" w:rsidRPr="00122AA3" w:rsidRDefault="00122AA3" w:rsidP="00122AA3">
            <w:pPr>
              <w:spacing w:before="0" w:line="240" w:lineRule="auto"/>
              <w:jc w:val="left"/>
              <w:rPr>
                <w:rFonts w:cs="Calibri"/>
                <w:color w:val="000000"/>
                <w:szCs w:val="18"/>
                <w:lang w:eastAsia="fr-FR" w:bidi="ar-SA"/>
              </w:rPr>
            </w:pPr>
            <w:r>
              <w:rPr>
                <w:rFonts w:cs="Calibri"/>
                <w:color w:val="000000"/>
                <w:szCs w:val="18"/>
                <w:lang w:eastAsia="fr-FR" w:bidi="ar-SA"/>
              </w:rPr>
              <w:t>- Assemblée de tous les élus</w:t>
            </w:r>
          </w:p>
          <w:p w14:paraId="5E9BAA87" w14:textId="14E9DC48" w:rsidR="00122AA3" w:rsidRPr="00122AA3" w:rsidRDefault="00122AA3" w:rsidP="00122AA3">
            <w:pPr>
              <w:spacing w:before="0" w:line="240" w:lineRule="auto"/>
              <w:jc w:val="left"/>
              <w:rPr>
                <w:rFonts w:cs="Calibri"/>
                <w:color w:val="000000"/>
                <w:szCs w:val="18"/>
                <w:lang w:eastAsia="fr-FR" w:bidi="ar-SA"/>
              </w:rPr>
            </w:pPr>
            <w:r w:rsidRPr="00122AA3">
              <w:rPr>
                <w:rFonts w:cs="Calibri"/>
                <w:color w:val="000000"/>
                <w:szCs w:val="18"/>
                <w:lang w:eastAsia="fr-FR" w:bidi="ar-SA"/>
              </w:rPr>
              <w:t>- Entretien individuel</w:t>
            </w:r>
          </w:p>
          <w:p w14:paraId="29AF67C7" w14:textId="492D0167" w:rsidR="00122AA3" w:rsidRPr="00122AA3" w:rsidRDefault="00122AA3" w:rsidP="00122AA3">
            <w:pPr>
              <w:spacing w:before="0" w:line="240" w:lineRule="auto"/>
              <w:jc w:val="left"/>
              <w:rPr>
                <w:rFonts w:cs="Calibri"/>
                <w:color w:val="000000"/>
                <w:szCs w:val="18"/>
                <w:lang w:eastAsia="fr-FR" w:bidi="ar-SA"/>
              </w:rPr>
            </w:pPr>
            <w:r w:rsidRPr="00122AA3">
              <w:rPr>
                <w:rFonts w:cs="Calibri"/>
                <w:color w:val="000000"/>
                <w:szCs w:val="18"/>
                <w:lang w:eastAsia="fr-FR" w:bidi="ar-SA"/>
              </w:rPr>
              <w:t>- Commission thématique</w:t>
            </w:r>
          </w:p>
          <w:p w14:paraId="5434D1D5" w14:textId="0962ADBA" w:rsidR="00122AA3" w:rsidRPr="00122AA3" w:rsidRDefault="00122AA3" w:rsidP="00122AA3">
            <w:pPr>
              <w:spacing w:before="0" w:line="240" w:lineRule="auto"/>
              <w:jc w:val="left"/>
              <w:rPr>
                <w:rFonts w:cs="Calibri"/>
                <w:color w:val="000000"/>
                <w:szCs w:val="18"/>
                <w:lang w:eastAsia="fr-FR" w:bidi="ar-SA"/>
              </w:rPr>
            </w:pPr>
            <w:r w:rsidRPr="00122AA3">
              <w:rPr>
                <w:rFonts w:cs="Calibri"/>
                <w:color w:val="000000"/>
                <w:szCs w:val="18"/>
                <w:lang w:eastAsia="fr-FR" w:bidi="ar-SA"/>
              </w:rPr>
              <w:t>- Comité technique</w:t>
            </w:r>
          </w:p>
          <w:p w14:paraId="46FF5E89" w14:textId="1622F078" w:rsidR="00122AA3" w:rsidRPr="00122AA3" w:rsidRDefault="00122AA3" w:rsidP="00122AA3">
            <w:pPr>
              <w:spacing w:before="0" w:line="240" w:lineRule="auto"/>
              <w:jc w:val="left"/>
              <w:rPr>
                <w:rFonts w:cs="Calibri"/>
                <w:color w:val="000000"/>
                <w:szCs w:val="18"/>
                <w:lang w:eastAsia="fr-FR" w:bidi="ar-SA"/>
              </w:rPr>
            </w:pPr>
            <w:r w:rsidRPr="00122AA3">
              <w:rPr>
                <w:rFonts w:cs="Calibri"/>
                <w:color w:val="000000"/>
                <w:szCs w:val="18"/>
                <w:lang w:eastAsia="fr-FR" w:bidi="ar-SA"/>
              </w:rPr>
              <w:t>- Communication courrier / email</w:t>
            </w:r>
          </w:p>
        </w:tc>
      </w:tr>
      <w:tr w:rsidR="00122AA3" w:rsidRPr="00122AA3" w14:paraId="704AF35D" w14:textId="77777777" w:rsidTr="00122AA3">
        <w:trPr>
          <w:trHeight w:val="912"/>
        </w:trPr>
        <w:tc>
          <w:tcPr>
            <w:tcW w:w="3402" w:type="dxa"/>
            <w:tcBorders>
              <w:top w:val="nil"/>
              <w:left w:val="single" w:sz="4" w:space="0" w:color="auto"/>
              <w:bottom w:val="single" w:sz="4" w:space="0" w:color="auto"/>
              <w:right w:val="single" w:sz="4" w:space="0" w:color="auto"/>
            </w:tcBorders>
            <w:shd w:val="clear" w:color="000000" w:fill="9BC2E6"/>
            <w:vAlign w:val="center"/>
            <w:hideMark/>
          </w:tcPr>
          <w:p w14:paraId="5354E00F" w14:textId="0C0AA2FF" w:rsidR="00122AA3" w:rsidRPr="00122AA3" w:rsidRDefault="00956FD9" w:rsidP="00122AA3">
            <w:pPr>
              <w:spacing w:before="0" w:line="240" w:lineRule="auto"/>
              <w:jc w:val="center"/>
              <w:rPr>
                <w:rFonts w:cs="Calibri"/>
                <w:color w:val="000000"/>
                <w:szCs w:val="18"/>
                <w:lang w:eastAsia="fr-FR" w:bidi="ar-SA"/>
              </w:rPr>
            </w:pPr>
            <w:r w:rsidRPr="00122AA3">
              <w:rPr>
                <w:rFonts w:cs="Calibri"/>
                <w:color w:val="000000"/>
                <w:szCs w:val="18"/>
                <w:lang w:eastAsia="fr-FR" w:bidi="ar-SA"/>
              </w:rPr>
              <w:t>FORME</w:t>
            </w:r>
          </w:p>
        </w:tc>
        <w:tc>
          <w:tcPr>
            <w:tcW w:w="5663" w:type="dxa"/>
            <w:tcBorders>
              <w:top w:val="nil"/>
              <w:left w:val="nil"/>
              <w:bottom w:val="single" w:sz="4" w:space="0" w:color="auto"/>
              <w:right w:val="single" w:sz="4" w:space="0" w:color="auto"/>
            </w:tcBorders>
            <w:shd w:val="clear" w:color="000000" w:fill="FFFFFF"/>
            <w:vAlign w:val="center"/>
            <w:hideMark/>
          </w:tcPr>
          <w:p w14:paraId="5AE89ACF" w14:textId="77777777" w:rsidR="00122AA3" w:rsidRPr="00122AA3" w:rsidRDefault="00122AA3" w:rsidP="00122AA3">
            <w:pPr>
              <w:spacing w:before="0" w:line="240" w:lineRule="auto"/>
              <w:jc w:val="left"/>
              <w:rPr>
                <w:rFonts w:cs="Calibri"/>
                <w:color w:val="000000"/>
                <w:szCs w:val="18"/>
                <w:lang w:eastAsia="fr-FR" w:bidi="ar-SA"/>
              </w:rPr>
            </w:pPr>
            <w:r w:rsidRPr="00122AA3">
              <w:rPr>
                <w:rFonts w:cs="Calibri"/>
                <w:color w:val="000000"/>
                <w:szCs w:val="18"/>
                <w:lang w:eastAsia="fr-FR" w:bidi="ar-SA"/>
              </w:rPr>
              <w:t xml:space="preserve">- </w:t>
            </w:r>
            <w:proofErr w:type="spellStart"/>
            <w:r w:rsidRPr="00122AA3">
              <w:rPr>
                <w:rFonts w:cs="Calibri"/>
                <w:color w:val="000000"/>
                <w:szCs w:val="18"/>
                <w:lang w:eastAsia="fr-FR" w:bidi="ar-SA"/>
              </w:rPr>
              <w:t>Ppt</w:t>
            </w:r>
            <w:proofErr w:type="spellEnd"/>
          </w:p>
          <w:p w14:paraId="4525AE47" w14:textId="519BA3D2" w:rsidR="00122AA3" w:rsidRPr="00122AA3" w:rsidRDefault="00122AA3" w:rsidP="00122AA3">
            <w:pPr>
              <w:spacing w:before="0" w:line="240" w:lineRule="auto"/>
              <w:jc w:val="left"/>
              <w:rPr>
                <w:rFonts w:cs="Calibri"/>
                <w:color w:val="000000"/>
                <w:szCs w:val="18"/>
                <w:lang w:eastAsia="fr-FR" w:bidi="ar-SA"/>
              </w:rPr>
            </w:pPr>
            <w:r w:rsidRPr="00122AA3">
              <w:rPr>
                <w:rFonts w:cs="Calibri"/>
                <w:color w:val="000000"/>
                <w:szCs w:val="18"/>
                <w:lang w:eastAsia="fr-FR" w:bidi="ar-SA"/>
              </w:rPr>
              <w:t>- Rex</w:t>
            </w:r>
          </w:p>
          <w:p w14:paraId="07D2CBD3" w14:textId="3CE1FFF8" w:rsidR="00122AA3" w:rsidRPr="00122AA3" w:rsidRDefault="00122AA3" w:rsidP="00122AA3">
            <w:pPr>
              <w:spacing w:before="0" w:line="240" w:lineRule="auto"/>
              <w:jc w:val="left"/>
              <w:rPr>
                <w:rFonts w:cs="Calibri"/>
                <w:color w:val="000000"/>
                <w:szCs w:val="18"/>
                <w:lang w:eastAsia="fr-FR" w:bidi="ar-SA"/>
              </w:rPr>
            </w:pPr>
            <w:r w:rsidRPr="00122AA3">
              <w:rPr>
                <w:rFonts w:cs="Calibri"/>
                <w:color w:val="000000"/>
                <w:szCs w:val="18"/>
                <w:lang w:eastAsia="fr-FR" w:bidi="ar-SA"/>
              </w:rPr>
              <w:t>- Vidéo</w:t>
            </w:r>
          </w:p>
          <w:p w14:paraId="78FFF433" w14:textId="0E485432" w:rsidR="00122AA3" w:rsidRPr="00122AA3" w:rsidRDefault="00122AA3" w:rsidP="00122AA3">
            <w:pPr>
              <w:spacing w:before="0" w:line="240" w:lineRule="auto"/>
              <w:jc w:val="left"/>
              <w:rPr>
                <w:rFonts w:cs="Calibri"/>
                <w:color w:val="000000"/>
                <w:szCs w:val="18"/>
                <w:lang w:eastAsia="fr-FR" w:bidi="ar-SA"/>
              </w:rPr>
            </w:pPr>
            <w:r w:rsidRPr="00122AA3">
              <w:rPr>
                <w:rFonts w:cs="Calibri"/>
                <w:color w:val="000000"/>
                <w:szCs w:val="18"/>
                <w:lang w:eastAsia="fr-FR" w:bidi="ar-SA"/>
              </w:rPr>
              <w:t>- Formation</w:t>
            </w:r>
          </w:p>
          <w:p w14:paraId="451378F5" w14:textId="17141896" w:rsidR="00122AA3" w:rsidRPr="00122AA3" w:rsidRDefault="00122AA3" w:rsidP="00122AA3">
            <w:pPr>
              <w:spacing w:before="0" w:line="240" w:lineRule="auto"/>
              <w:jc w:val="left"/>
              <w:rPr>
                <w:rFonts w:cs="Calibri"/>
                <w:color w:val="000000"/>
                <w:szCs w:val="18"/>
                <w:lang w:eastAsia="fr-FR" w:bidi="ar-SA"/>
              </w:rPr>
            </w:pPr>
            <w:r w:rsidRPr="00122AA3">
              <w:rPr>
                <w:rFonts w:cs="Calibri"/>
                <w:color w:val="000000"/>
                <w:szCs w:val="18"/>
                <w:lang w:eastAsia="fr-FR" w:bidi="ar-SA"/>
              </w:rPr>
              <w:t>- Oral</w:t>
            </w:r>
          </w:p>
          <w:p w14:paraId="7B66AF49" w14:textId="2D5F88E5" w:rsidR="00122AA3" w:rsidRPr="00122AA3" w:rsidRDefault="00122AA3" w:rsidP="00122AA3">
            <w:pPr>
              <w:spacing w:before="0" w:line="240" w:lineRule="auto"/>
              <w:jc w:val="left"/>
              <w:rPr>
                <w:rFonts w:cs="Calibri"/>
                <w:color w:val="000000"/>
                <w:szCs w:val="18"/>
                <w:lang w:eastAsia="fr-FR" w:bidi="ar-SA"/>
              </w:rPr>
            </w:pPr>
            <w:r w:rsidRPr="00122AA3">
              <w:rPr>
                <w:rFonts w:cs="Calibri"/>
                <w:color w:val="000000"/>
                <w:szCs w:val="18"/>
                <w:lang w:eastAsia="fr-FR" w:bidi="ar-SA"/>
              </w:rPr>
              <w:t>- Plaquette</w:t>
            </w:r>
          </w:p>
          <w:p w14:paraId="35ABC38F" w14:textId="197A143A" w:rsidR="00122AA3" w:rsidRPr="00122AA3" w:rsidRDefault="00122AA3" w:rsidP="00122AA3">
            <w:pPr>
              <w:spacing w:before="0" w:line="240" w:lineRule="auto"/>
              <w:jc w:val="left"/>
              <w:rPr>
                <w:rFonts w:cs="Calibri"/>
                <w:color w:val="000000"/>
                <w:szCs w:val="18"/>
                <w:lang w:eastAsia="fr-FR" w:bidi="ar-SA"/>
              </w:rPr>
            </w:pPr>
            <w:r w:rsidRPr="00122AA3">
              <w:rPr>
                <w:rFonts w:cs="Calibri"/>
                <w:color w:val="000000"/>
                <w:szCs w:val="18"/>
                <w:lang w:eastAsia="fr-FR" w:bidi="ar-SA"/>
              </w:rPr>
              <w:t>- Méthode d'accompagnement au changement</w:t>
            </w:r>
          </w:p>
          <w:p w14:paraId="150808EC" w14:textId="503BFBEB" w:rsidR="00122AA3" w:rsidRPr="00122AA3" w:rsidRDefault="00122AA3" w:rsidP="00122AA3">
            <w:pPr>
              <w:spacing w:before="0" w:line="240" w:lineRule="auto"/>
              <w:jc w:val="left"/>
              <w:rPr>
                <w:rFonts w:cs="Calibri"/>
                <w:color w:val="000000"/>
                <w:szCs w:val="18"/>
                <w:lang w:eastAsia="fr-FR" w:bidi="ar-SA"/>
              </w:rPr>
            </w:pPr>
            <w:r w:rsidRPr="00122AA3">
              <w:rPr>
                <w:rFonts w:cs="Calibri"/>
                <w:color w:val="000000"/>
                <w:szCs w:val="18"/>
                <w:lang w:eastAsia="fr-FR" w:bidi="ar-SA"/>
              </w:rPr>
              <w:t>- Etude comparative</w:t>
            </w:r>
            <w:r>
              <w:rPr>
                <w:rFonts w:cs="Calibri"/>
                <w:color w:val="000000"/>
                <w:szCs w:val="18"/>
                <w:lang w:eastAsia="fr-FR" w:bidi="ar-SA"/>
              </w:rPr>
              <w:t>…</w:t>
            </w:r>
          </w:p>
        </w:tc>
      </w:tr>
    </w:tbl>
    <w:p w14:paraId="6DC92708" w14:textId="77777777" w:rsidR="00122AA3" w:rsidRDefault="00122AA3" w:rsidP="000A6A4F"/>
    <w:p w14:paraId="776DA289" w14:textId="144C4016" w:rsidR="000A6A4F" w:rsidRPr="008B34F3" w:rsidRDefault="00956FD9" w:rsidP="000A6A4F">
      <w:r>
        <w:t>En effet, faire varier c</w:t>
      </w:r>
      <w:r w:rsidR="000A6A4F" w:rsidRPr="008B34F3">
        <w:t>es paramètres permet d</w:t>
      </w:r>
      <w:r w:rsidR="00A039BF" w:rsidRPr="008B34F3">
        <w:t>e trouver la solution adéquate. Margaux Caron de l’</w:t>
      </w:r>
      <w:proofErr w:type="spellStart"/>
      <w:r w:rsidR="00A039BF" w:rsidRPr="008B34F3">
        <w:t>Ascomade</w:t>
      </w:r>
      <w:proofErr w:type="spellEnd"/>
      <w:r w:rsidR="00A039BF" w:rsidRPr="008B34F3">
        <w:t xml:space="preserve"> a partagé avec nous son retour d’expérience </w:t>
      </w:r>
      <w:r w:rsidR="008B34F3" w:rsidRPr="008B34F3">
        <w:t xml:space="preserve">vis-à-vis de certaines combinaisons : </w:t>
      </w:r>
    </w:p>
    <w:p w14:paraId="0EF3C719" w14:textId="77777777" w:rsidR="008B34F3" w:rsidRPr="008B34F3" w:rsidRDefault="000A6A4F" w:rsidP="00C908D3">
      <w:pPr>
        <w:pStyle w:val="Paragraphedeliste"/>
        <w:numPr>
          <w:ilvl w:val="0"/>
          <w:numId w:val="6"/>
        </w:numPr>
      </w:pPr>
      <w:r w:rsidRPr="008B34F3">
        <w:t>Porteur du message</w:t>
      </w:r>
      <w:r w:rsidR="008B34F3" w:rsidRPr="008B34F3">
        <w:t xml:space="preserve"> des grands principes et enjeux du transfert</w:t>
      </w:r>
      <w:r w:rsidRPr="008B34F3">
        <w:t xml:space="preserve"> : </w:t>
      </w:r>
    </w:p>
    <w:p w14:paraId="7719D5D6" w14:textId="7808F163" w:rsidR="008B34F3" w:rsidRPr="008B34F3" w:rsidRDefault="008B34F3" w:rsidP="00C908D3">
      <w:pPr>
        <w:pStyle w:val="Paragraphedeliste"/>
        <w:numPr>
          <w:ilvl w:val="1"/>
          <w:numId w:val="6"/>
        </w:numPr>
      </w:pPr>
      <w:r w:rsidRPr="008B34F3">
        <w:t xml:space="preserve">les agents de l’EPCI sont vus comme ayant une </w:t>
      </w:r>
      <w:r w:rsidR="000A6A4F" w:rsidRPr="008B34F3">
        <w:t>bonne connaissance du territoire</w:t>
      </w:r>
      <w:r w:rsidRPr="008B34F3">
        <w:t>,</w:t>
      </w:r>
      <w:r w:rsidR="000A6A4F" w:rsidRPr="008B34F3">
        <w:t xml:space="preserve"> mais </w:t>
      </w:r>
      <w:r w:rsidRPr="008B34F3">
        <w:t xml:space="preserve">il pourra rester des aprioris quant à </w:t>
      </w:r>
      <w:r w:rsidR="00956FD9">
        <w:t xml:space="preserve">leur </w:t>
      </w:r>
      <w:r w:rsidRPr="008B34F3">
        <w:t>objectivité</w:t>
      </w:r>
    </w:p>
    <w:p w14:paraId="060E6FCB" w14:textId="2C8C004A" w:rsidR="008B34F3" w:rsidRPr="008B34F3" w:rsidRDefault="008B34F3" w:rsidP="00C908D3">
      <w:pPr>
        <w:pStyle w:val="Paragraphedeliste"/>
        <w:numPr>
          <w:ilvl w:val="1"/>
          <w:numId w:val="6"/>
        </w:numPr>
      </w:pPr>
      <w:r w:rsidRPr="008B34F3">
        <w:t>l</w:t>
      </w:r>
      <w:r w:rsidR="000A6A4F" w:rsidRPr="008B34F3">
        <w:t>es partenaires</w:t>
      </w:r>
      <w:r w:rsidRPr="008B34F3">
        <w:t xml:space="preserve"> extérieurs sont perçus comme objectif</w:t>
      </w:r>
      <w:r w:rsidR="00956FD9">
        <w:t>s</w:t>
      </w:r>
      <w:r w:rsidRPr="008B34F3">
        <w:t xml:space="preserve"> et sachant</w:t>
      </w:r>
      <w:r w:rsidR="00956FD9">
        <w:t>,</w:t>
      </w:r>
      <w:r w:rsidRPr="008B34F3">
        <w:t xml:space="preserve"> mais qui </w:t>
      </w:r>
      <w:r w:rsidR="000A6A4F" w:rsidRPr="008B34F3">
        <w:t>manqu</w:t>
      </w:r>
      <w:r w:rsidRPr="008B34F3">
        <w:t>e</w:t>
      </w:r>
      <w:r w:rsidR="00956FD9">
        <w:t>nt</w:t>
      </w:r>
      <w:r w:rsidRPr="008B34F3">
        <w:t xml:space="preserve"> de connaissance du territoire</w:t>
      </w:r>
    </w:p>
    <w:p w14:paraId="2F739B48" w14:textId="7701AE22" w:rsidR="008B34F3" w:rsidRPr="008B34F3" w:rsidRDefault="008B34F3" w:rsidP="008B34F3">
      <w:pPr>
        <w:ind w:left="1080"/>
      </w:pPr>
      <w:r w:rsidRPr="008B34F3">
        <w:t>En fonction du contexte et des cibles, il faudra choisir le porteur de message</w:t>
      </w:r>
      <w:r w:rsidR="00956FD9">
        <w:t>,</w:t>
      </w:r>
      <w:r w:rsidRPr="008B34F3">
        <w:t xml:space="preserve"> voir combiner les solutions.</w:t>
      </w:r>
    </w:p>
    <w:p w14:paraId="024FD4EE" w14:textId="77777777" w:rsidR="008B34F3" w:rsidRPr="008B34F3" w:rsidRDefault="000A6A4F" w:rsidP="00C908D3">
      <w:pPr>
        <w:pStyle w:val="Paragraphedeliste"/>
        <w:numPr>
          <w:ilvl w:val="0"/>
          <w:numId w:val="6"/>
        </w:numPr>
      </w:pPr>
      <w:r w:rsidRPr="008B34F3">
        <w:t>Cadre </w:t>
      </w:r>
      <w:r w:rsidR="008B34F3" w:rsidRPr="008B34F3">
        <w:t>de présentation des grands principes et enjeux :</w:t>
      </w:r>
      <w:r w:rsidRPr="008B34F3">
        <w:t xml:space="preserve"> </w:t>
      </w:r>
    </w:p>
    <w:p w14:paraId="6B9347E5" w14:textId="2CED1CB9" w:rsidR="000A6A4F" w:rsidRDefault="00956FD9" w:rsidP="00C908D3">
      <w:pPr>
        <w:pStyle w:val="Paragraphedeliste"/>
        <w:numPr>
          <w:ilvl w:val="1"/>
          <w:numId w:val="6"/>
        </w:numPr>
      </w:pPr>
      <w:r>
        <w:t>Une c</w:t>
      </w:r>
      <w:r w:rsidR="008B34F3">
        <w:t>onférence des maires, anim</w:t>
      </w:r>
      <w:r>
        <w:t>ée</w:t>
      </w:r>
      <w:r w:rsidR="008B34F3">
        <w:t xml:space="preserve"> par </w:t>
      </w:r>
      <w:r>
        <w:t xml:space="preserve">un </w:t>
      </w:r>
      <w:r w:rsidR="008B34F3">
        <w:t xml:space="preserve">agent ou </w:t>
      </w:r>
      <w:r>
        <w:t xml:space="preserve">un </w:t>
      </w:r>
      <w:r w:rsidR="008B34F3">
        <w:t>intervenant extérieur : permet de mettre tout le monde au même niveau, plus propice aux échanges et débats</w:t>
      </w:r>
    </w:p>
    <w:p w14:paraId="2B620B6F" w14:textId="40A27BEE" w:rsidR="008B34F3" w:rsidRDefault="00956FD9" w:rsidP="00C908D3">
      <w:pPr>
        <w:pStyle w:val="Paragraphedeliste"/>
        <w:numPr>
          <w:ilvl w:val="1"/>
          <w:numId w:val="6"/>
        </w:numPr>
      </w:pPr>
      <w:r>
        <w:t>Le c</w:t>
      </w:r>
      <w:r w:rsidR="008B34F3">
        <w:t>onseil communautaire :</w:t>
      </w:r>
      <w:r>
        <w:t xml:space="preserve"> il y a un</w:t>
      </w:r>
      <w:r w:rsidR="008B34F3">
        <w:t xml:space="preserve"> jeu de pouvoir</w:t>
      </w:r>
      <w:r>
        <w:t xml:space="preserve"> ;</w:t>
      </w:r>
      <w:r w:rsidR="008B34F3">
        <w:t xml:space="preserve"> les </w:t>
      </w:r>
      <w:r w:rsidR="008B34F3" w:rsidRPr="00956FD9">
        <w:t>« simples »</w:t>
      </w:r>
      <w:r w:rsidR="008B34F3">
        <w:t xml:space="preserve"> délégués communautaires n’osent pas prendre la parole, ce cadre</w:t>
      </w:r>
      <w:r>
        <w:t xml:space="preserve"> n'est donc pas favorable à l'échange</w:t>
      </w:r>
      <w:r w:rsidR="008B34F3">
        <w:t>.</w:t>
      </w:r>
    </w:p>
    <w:p w14:paraId="20E493DD" w14:textId="37A80E7A" w:rsidR="006E6FDA" w:rsidRPr="006E6FDA" w:rsidRDefault="000A6A4F" w:rsidP="000A6A4F">
      <w:pPr>
        <w:jc w:val="left"/>
        <w:rPr>
          <w:rPrChange w:id="5" w:author="Cécile MALAVAUD" w:date="2020-12-15T11:30:00Z">
            <w:rPr>
              <w:rFonts w:asciiTheme="majorHAnsi" w:eastAsiaTheme="majorEastAsia" w:hAnsiTheme="majorHAnsi" w:cstheme="majorBidi"/>
              <w:color w:val="365F91" w:themeColor="accent1" w:themeShade="BF"/>
              <w:sz w:val="26"/>
              <w:szCs w:val="26"/>
            </w:rPr>
          </w:rPrChange>
        </w:rPr>
      </w:pPr>
      <w:r>
        <w:br w:type="page"/>
      </w:r>
      <w:ins w:id="6" w:author="Cécile MALAVAUD" w:date="2020-12-15T11:29:00Z">
        <w:r w:rsidR="006E6FDA">
          <w:lastRenderedPageBreak/>
          <w:t xml:space="preserve">Attentes </w:t>
        </w:r>
      </w:ins>
      <w:ins w:id="7" w:author="Cécile MALAVAUD" w:date="2020-12-15T11:30:00Z">
        <w:r w:rsidR="006E6FDA">
          <w:t xml:space="preserve">différentes en fonction des cibles _ </w:t>
        </w:r>
        <w:proofErr w:type="spellStart"/>
        <w:r w:rsidR="006E6FDA">
          <w:t>stratétgie</w:t>
        </w:r>
        <w:proofErr w:type="spellEnd"/>
        <w:r w:rsidR="006E6FDA">
          <w:t xml:space="preserve"> différente</w:t>
        </w:r>
      </w:ins>
    </w:p>
    <w:p w14:paraId="2A664E21" w14:textId="77777777" w:rsidR="000A6A4F" w:rsidRDefault="000A6A4F" w:rsidP="000A6A4F">
      <w:pPr>
        <w:pStyle w:val="Titre2"/>
      </w:pPr>
      <w:bookmarkStart w:id="8" w:name="_Toc58565728"/>
      <w:r>
        <w:t>Inventaire des craintes</w:t>
      </w:r>
      <w:bookmarkEnd w:id="8"/>
      <w:r>
        <w:t xml:space="preserve"> </w:t>
      </w:r>
    </w:p>
    <w:p w14:paraId="31D014B7" w14:textId="020BC0B0" w:rsidR="000A6A4F" w:rsidRDefault="000A6A4F" w:rsidP="000A6A4F">
      <w:r>
        <w:t xml:space="preserve">D’autre part, </w:t>
      </w:r>
      <w:r w:rsidR="00956FD9">
        <w:t xml:space="preserve">face au transfert de compétence, </w:t>
      </w:r>
      <w:r>
        <w:t>les réticences et craintes récurrentes des élus</w:t>
      </w:r>
      <w:r w:rsidR="00956FD9">
        <w:t xml:space="preserve"> </w:t>
      </w:r>
      <w:r>
        <w:t>ont été répertoriées</w:t>
      </w:r>
      <w:r w:rsidR="00956FD9">
        <w:t xml:space="preserve">. Elles peuvent servir </w:t>
      </w:r>
      <w:r>
        <w:t>de base pour anticiper et choisir l’accompagnement nécessaire (</w:t>
      </w:r>
      <w:r w:rsidR="00956FD9">
        <w:t xml:space="preserve">liste établie à partir du </w:t>
      </w:r>
      <w:r>
        <w:t>travail de l’</w:t>
      </w:r>
      <w:proofErr w:type="spellStart"/>
      <w:r>
        <w:t>Ascomade</w:t>
      </w:r>
      <w:proofErr w:type="spellEnd"/>
      <w:r>
        <w:t xml:space="preserve">) : </w:t>
      </w:r>
    </w:p>
    <w:p w14:paraId="17EBCE65" w14:textId="77777777" w:rsidR="00956FD9" w:rsidRDefault="00956FD9" w:rsidP="000A6A4F"/>
    <w:tbl>
      <w:tblPr>
        <w:tblW w:w="0" w:type="auto"/>
        <w:tblCellMar>
          <w:left w:w="70" w:type="dxa"/>
          <w:right w:w="70" w:type="dxa"/>
        </w:tblCellMar>
        <w:tblLook w:val="04A0" w:firstRow="1" w:lastRow="0" w:firstColumn="1" w:lastColumn="0" w:noHBand="0" w:noVBand="1"/>
      </w:tblPr>
      <w:tblGrid>
        <w:gridCol w:w="1932"/>
        <w:gridCol w:w="7128"/>
      </w:tblGrid>
      <w:tr w:rsidR="000A6A4F" w:rsidRPr="00767023" w14:paraId="7A3CB141" w14:textId="77777777" w:rsidTr="00FC4ABF">
        <w:trPr>
          <w:trHeight w:val="532"/>
        </w:trPr>
        <w:tc>
          <w:tcPr>
            <w:tcW w:w="0" w:type="auto"/>
            <w:tcBorders>
              <w:top w:val="single" w:sz="4" w:space="0" w:color="auto"/>
              <w:left w:val="single" w:sz="4" w:space="0" w:color="auto"/>
              <w:bottom w:val="nil"/>
              <w:right w:val="single" w:sz="4" w:space="0" w:color="auto"/>
            </w:tcBorders>
            <w:shd w:val="clear" w:color="000000" w:fill="B4C6E7"/>
            <w:vAlign w:val="center"/>
            <w:hideMark/>
          </w:tcPr>
          <w:p w14:paraId="16B78A53"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ENJEU</w:t>
            </w:r>
          </w:p>
        </w:tc>
        <w:tc>
          <w:tcPr>
            <w:tcW w:w="0" w:type="auto"/>
            <w:tcBorders>
              <w:top w:val="single" w:sz="4" w:space="0" w:color="auto"/>
              <w:left w:val="nil"/>
              <w:bottom w:val="nil"/>
              <w:right w:val="single" w:sz="4" w:space="0" w:color="auto"/>
            </w:tcBorders>
            <w:shd w:val="clear" w:color="000000" w:fill="B4C6E7"/>
            <w:vAlign w:val="center"/>
            <w:hideMark/>
          </w:tcPr>
          <w:p w14:paraId="1A423D77"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craintes/réticences</w:t>
            </w:r>
          </w:p>
        </w:tc>
      </w:tr>
      <w:tr w:rsidR="000A6A4F" w:rsidRPr="00767023" w14:paraId="38BC2A41" w14:textId="77777777" w:rsidTr="00FC4ABF">
        <w:trPr>
          <w:trHeight w:val="622"/>
        </w:trPr>
        <w:tc>
          <w:tcPr>
            <w:tcW w:w="0" w:type="auto"/>
            <w:tcBorders>
              <w:top w:val="single" w:sz="8" w:space="0" w:color="auto"/>
              <w:left w:val="single" w:sz="4" w:space="0" w:color="auto"/>
              <w:bottom w:val="single" w:sz="4" w:space="0" w:color="auto"/>
              <w:right w:val="single" w:sz="4" w:space="0" w:color="auto"/>
            </w:tcBorders>
            <w:shd w:val="clear" w:color="000000" w:fill="FFFFFF"/>
            <w:vAlign w:val="center"/>
            <w:hideMark/>
          </w:tcPr>
          <w:p w14:paraId="0568FF35"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 xml:space="preserve">Peur générale/critique </w:t>
            </w:r>
          </w:p>
        </w:tc>
        <w:tc>
          <w:tcPr>
            <w:tcW w:w="0" w:type="auto"/>
            <w:tcBorders>
              <w:top w:val="single" w:sz="8" w:space="0" w:color="auto"/>
              <w:left w:val="nil"/>
              <w:bottom w:val="single" w:sz="4" w:space="0" w:color="auto"/>
              <w:right w:val="single" w:sz="4" w:space="0" w:color="auto"/>
            </w:tcBorders>
            <w:shd w:val="clear" w:color="000000" w:fill="FFFFFF"/>
            <w:vAlign w:val="center"/>
            <w:hideMark/>
          </w:tcPr>
          <w:p w14:paraId="281339A5" w14:textId="77777777" w:rsidR="000A6A4F" w:rsidRDefault="000A6A4F" w:rsidP="00FC4ABF">
            <w:pPr>
              <w:spacing w:line="240" w:lineRule="auto"/>
              <w:jc w:val="center"/>
              <w:rPr>
                <w:rFonts w:cstheme="minorHAnsi"/>
                <w:color w:val="000000"/>
                <w:lang w:eastAsia="fr-FR"/>
              </w:rPr>
            </w:pPr>
            <w:r w:rsidRPr="00767023">
              <w:rPr>
                <w:rFonts w:cstheme="minorHAnsi"/>
                <w:color w:val="000000"/>
                <w:lang w:eastAsia="fr-FR"/>
              </w:rPr>
              <w:t xml:space="preserve">Pourquoi changer alors que cela fonctionne très bien actuellement ? </w:t>
            </w:r>
          </w:p>
          <w:p w14:paraId="04973AEC"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Peur de la baisse de qualité/ vu comme un jugement négatif</w:t>
            </w:r>
          </w:p>
        </w:tc>
      </w:tr>
      <w:tr w:rsidR="000A6A4F" w:rsidRPr="00767023" w14:paraId="30E38EB7" w14:textId="77777777" w:rsidTr="00FC4ABF">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5ADD422" w14:textId="77777777" w:rsidR="000A6A4F" w:rsidRPr="00767023" w:rsidRDefault="000A6A4F" w:rsidP="00FC4ABF">
            <w:pPr>
              <w:spacing w:line="240" w:lineRule="auto"/>
              <w:jc w:val="center"/>
              <w:rPr>
                <w:rFonts w:cstheme="minorHAnsi"/>
                <w:color w:val="000000"/>
                <w:lang w:eastAsia="fr-FR"/>
              </w:rPr>
            </w:pPr>
            <w:r>
              <w:rPr>
                <w:rFonts w:cstheme="minorHAnsi"/>
                <w:color w:val="000000"/>
                <w:lang w:eastAsia="fr-FR"/>
              </w:rPr>
              <w:t>désintérêt thématique</w:t>
            </w:r>
          </w:p>
        </w:tc>
        <w:tc>
          <w:tcPr>
            <w:tcW w:w="0" w:type="auto"/>
            <w:tcBorders>
              <w:top w:val="nil"/>
              <w:left w:val="nil"/>
              <w:bottom w:val="single" w:sz="4" w:space="0" w:color="auto"/>
              <w:right w:val="single" w:sz="4" w:space="0" w:color="auto"/>
            </w:tcBorders>
            <w:shd w:val="clear" w:color="000000" w:fill="FFFFFF"/>
            <w:vAlign w:val="center"/>
            <w:hideMark/>
          </w:tcPr>
          <w:p w14:paraId="18AFF1FF"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 xml:space="preserve">Compétence très technique, peu valorisable, pas politique et pas visible </w:t>
            </w:r>
          </w:p>
        </w:tc>
      </w:tr>
      <w:tr w:rsidR="000A6A4F" w:rsidRPr="00767023" w14:paraId="177AE70A" w14:textId="77777777" w:rsidTr="00FC4ABF">
        <w:trPr>
          <w:trHeight w:val="48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4E6DC79"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 xml:space="preserve">désintérêt thématique </w:t>
            </w:r>
          </w:p>
        </w:tc>
        <w:tc>
          <w:tcPr>
            <w:tcW w:w="0" w:type="auto"/>
            <w:tcBorders>
              <w:top w:val="nil"/>
              <w:left w:val="nil"/>
              <w:bottom w:val="single" w:sz="4" w:space="0" w:color="auto"/>
              <w:right w:val="single" w:sz="4" w:space="0" w:color="auto"/>
            </w:tcBorders>
            <w:shd w:val="clear" w:color="000000" w:fill="FFFFFF"/>
            <w:vAlign w:val="center"/>
            <w:hideMark/>
          </w:tcPr>
          <w:p w14:paraId="47A4C734"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 xml:space="preserve">les élus communautaires ont trop de choses, l'eau est secondaire, </w:t>
            </w:r>
          </w:p>
        </w:tc>
      </w:tr>
      <w:tr w:rsidR="000A6A4F" w:rsidRPr="00767023" w14:paraId="336AAABC" w14:textId="77777777" w:rsidTr="00FC4ABF">
        <w:trPr>
          <w:trHeight w:val="41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0FE399B"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 xml:space="preserve">désintérêt thématique </w:t>
            </w:r>
          </w:p>
        </w:tc>
        <w:tc>
          <w:tcPr>
            <w:tcW w:w="0" w:type="auto"/>
            <w:tcBorders>
              <w:top w:val="nil"/>
              <w:left w:val="nil"/>
              <w:bottom w:val="single" w:sz="4" w:space="0" w:color="auto"/>
              <w:right w:val="single" w:sz="4" w:space="0" w:color="auto"/>
            </w:tcBorders>
            <w:shd w:val="clear" w:color="000000" w:fill="FFFFFF"/>
            <w:vAlign w:val="center"/>
            <w:hideMark/>
          </w:tcPr>
          <w:p w14:paraId="13F4DA62" w14:textId="71E1C561"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si l'</w:t>
            </w:r>
            <w:proofErr w:type="spellStart"/>
            <w:r w:rsidRPr="00767023">
              <w:rPr>
                <w:rFonts w:cstheme="minorHAnsi"/>
                <w:color w:val="000000"/>
                <w:lang w:eastAsia="fr-FR"/>
              </w:rPr>
              <w:t>interco</w:t>
            </w:r>
            <w:proofErr w:type="spellEnd"/>
            <w:r w:rsidRPr="00767023">
              <w:rPr>
                <w:rFonts w:cstheme="minorHAnsi"/>
                <w:color w:val="000000"/>
                <w:lang w:eastAsia="fr-FR"/>
              </w:rPr>
              <w:t xml:space="preserve"> choisit la régie</w:t>
            </w:r>
            <w:r w:rsidR="00956FD9">
              <w:rPr>
                <w:rFonts w:cstheme="minorHAnsi"/>
                <w:color w:val="000000"/>
                <w:lang w:eastAsia="fr-FR"/>
              </w:rPr>
              <w:t xml:space="preserve"> </w:t>
            </w:r>
            <w:r w:rsidRPr="00767023">
              <w:rPr>
                <w:rFonts w:cstheme="minorHAnsi"/>
                <w:color w:val="000000"/>
                <w:lang w:eastAsia="fr-FR"/>
              </w:rPr>
              <w:t xml:space="preserve">: charge de travail et financière </w:t>
            </w:r>
          </w:p>
        </w:tc>
      </w:tr>
      <w:tr w:rsidR="000A6A4F" w:rsidRPr="00767023" w14:paraId="245C4F98" w14:textId="77777777" w:rsidTr="00FC4ABF">
        <w:trPr>
          <w:trHeight w:val="406"/>
        </w:trPr>
        <w:tc>
          <w:tcPr>
            <w:tcW w:w="0" w:type="auto"/>
            <w:tcBorders>
              <w:top w:val="nil"/>
              <w:left w:val="single" w:sz="4" w:space="0" w:color="auto"/>
              <w:bottom w:val="single" w:sz="8" w:space="0" w:color="auto"/>
              <w:right w:val="single" w:sz="4" w:space="0" w:color="auto"/>
            </w:tcBorders>
            <w:shd w:val="clear" w:color="000000" w:fill="FFFFFF"/>
            <w:noWrap/>
            <w:vAlign w:val="center"/>
            <w:hideMark/>
          </w:tcPr>
          <w:p w14:paraId="1E24AC91"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 xml:space="preserve">Peur générale/critique </w:t>
            </w:r>
          </w:p>
        </w:tc>
        <w:tc>
          <w:tcPr>
            <w:tcW w:w="0" w:type="auto"/>
            <w:tcBorders>
              <w:top w:val="nil"/>
              <w:left w:val="nil"/>
              <w:bottom w:val="single" w:sz="8" w:space="0" w:color="auto"/>
              <w:right w:val="single" w:sz="4" w:space="0" w:color="auto"/>
            </w:tcBorders>
            <w:shd w:val="clear" w:color="000000" w:fill="FFFFFF"/>
            <w:vAlign w:val="center"/>
            <w:hideMark/>
          </w:tcPr>
          <w:p w14:paraId="7FFCE7FA"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 xml:space="preserve">La dernière fusion a été douloureuse et n'est pas si loin </w:t>
            </w:r>
          </w:p>
        </w:tc>
      </w:tr>
      <w:tr w:rsidR="000A6A4F" w:rsidRPr="00767023" w14:paraId="0E732DBB" w14:textId="77777777" w:rsidTr="00FC4ABF">
        <w:trPr>
          <w:trHeight w:val="413"/>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46631BF"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 xml:space="preserve">Pouvoir </w:t>
            </w:r>
          </w:p>
        </w:tc>
        <w:tc>
          <w:tcPr>
            <w:tcW w:w="0" w:type="auto"/>
            <w:tcBorders>
              <w:top w:val="nil"/>
              <w:left w:val="nil"/>
              <w:bottom w:val="single" w:sz="4" w:space="0" w:color="auto"/>
              <w:right w:val="single" w:sz="4" w:space="0" w:color="auto"/>
            </w:tcBorders>
            <w:shd w:val="clear" w:color="000000" w:fill="FFFFFF"/>
            <w:vAlign w:val="center"/>
            <w:hideMark/>
          </w:tcPr>
          <w:p w14:paraId="5F8F105A"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Perte d'une compétence, perte de "pouvoir"</w:t>
            </w:r>
          </w:p>
        </w:tc>
      </w:tr>
      <w:tr w:rsidR="000A6A4F" w:rsidRPr="00767023" w14:paraId="001117D2" w14:textId="77777777" w:rsidTr="00FC4ABF">
        <w:trPr>
          <w:trHeight w:val="36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3AE1B06"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 xml:space="preserve">Pouvoir </w:t>
            </w:r>
          </w:p>
        </w:tc>
        <w:tc>
          <w:tcPr>
            <w:tcW w:w="0" w:type="auto"/>
            <w:tcBorders>
              <w:top w:val="nil"/>
              <w:left w:val="nil"/>
              <w:bottom w:val="single" w:sz="4" w:space="0" w:color="auto"/>
              <w:right w:val="single" w:sz="4" w:space="0" w:color="auto"/>
            </w:tcBorders>
            <w:shd w:val="clear" w:color="000000" w:fill="FFFFFF"/>
            <w:vAlign w:val="center"/>
            <w:hideMark/>
          </w:tcPr>
          <w:p w14:paraId="794FA8F1"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 xml:space="preserve">Perte de la maîtrise de l'urbanisme </w:t>
            </w:r>
          </w:p>
        </w:tc>
      </w:tr>
      <w:tr w:rsidR="000A6A4F" w:rsidRPr="00767023" w14:paraId="6EE8F22E" w14:textId="77777777" w:rsidTr="00FC4ABF">
        <w:trPr>
          <w:trHeight w:val="619"/>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ACB86EB"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 xml:space="preserve">Pouvoir </w:t>
            </w:r>
          </w:p>
        </w:tc>
        <w:tc>
          <w:tcPr>
            <w:tcW w:w="0" w:type="auto"/>
            <w:tcBorders>
              <w:top w:val="nil"/>
              <w:left w:val="nil"/>
              <w:bottom w:val="single" w:sz="4" w:space="0" w:color="auto"/>
              <w:right w:val="single" w:sz="4" w:space="0" w:color="auto"/>
            </w:tcBorders>
            <w:shd w:val="clear" w:color="000000" w:fill="FFFFFF"/>
            <w:vAlign w:val="center"/>
            <w:hideMark/>
          </w:tcPr>
          <w:p w14:paraId="5D039E9E"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Eau potable - Perte de la ressource, importante avec le changement climatique</w:t>
            </w:r>
          </w:p>
        </w:tc>
      </w:tr>
      <w:tr w:rsidR="000A6A4F" w:rsidRPr="00767023" w14:paraId="39053340" w14:textId="77777777" w:rsidTr="00FC4ABF">
        <w:trPr>
          <w:trHeight w:val="41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99FC64B"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 xml:space="preserve">Pouvoir </w:t>
            </w:r>
          </w:p>
        </w:tc>
        <w:tc>
          <w:tcPr>
            <w:tcW w:w="0" w:type="auto"/>
            <w:tcBorders>
              <w:top w:val="nil"/>
              <w:left w:val="nil"/>
              <w:bottom w:val="single" w:sz="4" w:space="0" w:color="auto"/>
              <w:right w:val="single" w:sz="4" w:space="0" w:color="auto"/>
            </w:tcBorders>
            <w:shd w:val="clear" w:color="000000" w:fill="FFFFFF"/>
            <w:vAlign w:val="center"/>
            <w:hideMark/>
          </w:tcPr>
          <w:p w14:paraId="0187278E"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Disparition du bénévolat</w:t>
            </w:r>
          </w:p>
        </w:tc>
      </w:tr>
      <w:tr w:rsidR="000A6A4F" w:rsidRPr="00767023" w14:paraId="5E6269D0" w14:textId="77777777" w:rsidTr="00FC4ABF">
        <w:trPr>
          <w:trHeight w:val="411"/>
        </w:trPr>
        <w:tc>
          <w:tcPr>
            <w:tcW w:w="0" w:type="auto"/>
            <w:tcBorders>
              <w:top w:val="nil"/>
              <w:left w:val="single" w:sz="4" w:space="0" w:color="auto"/>
              <w:bottom w:val="single" w:sz="8" w:space="0" w:color="auto"/>
              <w:right w:val="single" w:sz="4" w:space="0" w:color="auto"/>
            </w:tcBorders>
            <w:shd w:val="clear" w:color="000000" w:fill="FFFFFF"/>
            <w:vAlign w:val="center"/>
            <w:hideMark/>
          </w:tcPr>
          <w:p w14:paraId="178BEEBA"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 xml:space="preserve">Pouvoir </w:t>
            </w:r>
          </w:p>
        </w:tc>
        <w:tc>
          <w:tcPr>
            <w:tcW w:w="0" w:type="auto"/>
            <w:tcBorders>
              <w:top w:val="nil"/>
              <w:left w:val="nil"/>
              <w:bottom w:val="single" w:sz="8" w:space="0" w:color="auto"/>
              <w:right w:val="single" w:sz="4" w:space="0" w:color="auto"/>
            </w:tcBorders>
            <w:shd w:val="clear" w:color="000000" w:fill="FFFFFF"/>
            <w:vAlign w:val="center"/>
            <w:hideMark/>
          </w:tcPr>
          <w:p w14:paraId="6E5217A8"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 xml:space="preserve">Perte de la maîtrise de la gestion de l'eau </w:t>
            </w:r>
          </w:p>
        </w:tc>
      </w:tr>
      <w:tr w:rsidR="000A6A4F" w:rsidRPr="00767023" w14:paraId="753BFC56" w14:textId="77777777" w:rsidTr="00FC4ABF">
        <w:trPr>
          <w:trHeight w:val="542"/>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00822C0E"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Economie</w:t>
            </w:r>
          </w:p>
        </w:tc>
        <w:tc>
          <w:tcPr>
            <w:tcW w:w="0" w:type="auto"/>
            <w:tcBorders>
              <w:top w:val="nil"/>
              <w:left w:val="nil"/>
              <w:bottom w:val="single" w:sz="4" w:space="0" w:color="auto"/>
              <w:right w:val="single" w:sz="4" w:space="0" w:color="auto"/>
            </w:tcBorders>
            <w:shd w:val="clear" w:color="000000" w:fill="FFFFFF"/>
            <w:vAlign w:val="center"/>
            <w:hideMark/>
          </w:tcPr>
          <w:p w14:paraId="1CE0C03F" w14:textId="77777777" w:rsidR="000A6A4F" w:rsidRPr="00767023" w:rsidRDefault="000A6A4F" w:rsidP="00FC4ABF">
            <w:pPr>
              <w:spacing w:line="240" w:lineRule="auto"/>
              <w:jc w:val="center"/>
              <w:rPr>
                <w:rFonts w:cstheme="minorHAnsi"/>
                <w:color w:val="000000"/>
                <w:lang w:eastAsia="fr-FR"/>
              </w:rPr>
            </w:pPr>
            <w:r>
              <w:rPr>
                <w:rFonts w:cstheme="minorHAnsi"/>
                <w:color w:val="000000"/>
                <w:lang w:eastAsia="fr-FR"/>
              </w:rPr>
              <w:t xml:space="preserve">Augmentation du prix de l'eau </w:t>
            </w:r>
            <w:r w:rsidRPr="00767023">
              <w:rPr>
                <w:rFonts w:cstheme="minorHAnsi"/>
                <w:color w:val="000000"/>
                <w:lang w:eastAsia="fr-FR"/>
              </w:rPr>
              <w:t xml:space="preserve">et augmentation des coûts </w:t>
            </w:r>
          </w:p>
        </w:tc>
      </w:tr>
      <w:tr w:rsidR="000A6A4F" w:rsidRPr="00767023" w14:paraId="3E068874" w14:textId="77777777" w:rsidTr="00FC4ABF">
        <w:trPr>
          <w:trHeight w:val="699"/>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94C7794"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 xml:space="preserve">Economie </w:t>
            </w:r>
          </w:p>
        </w:tc>
        <w:tc>
          <w:tcPr>
            <w:tcW w:w="0" w:type="auto"/>
            <w:tcBorders>
              <w:top w:val="nil"/>
              <w:left w:val="nil"/>
              <w:bottom w:val="single" w:sz="4" w:space="0" w:color="auto"/>
              <w:right w:val="single" w:sz="4" w:space="0" w:color="auto"/>
            </w:tcBorders>
            <w:shd w:val="clear" w:color="000000" w:fill="FFFFFF"/>
            <w:vAlign w:val="center"/>
            <w:hideMark/>
          </w:tcPr>
          <w:p w14:paraId="25941C18"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On va payer pour les autres (surtout de la part des collectivités qui ont déjà fait des investissements)</w:t>
            </w:r>
          </w:p>
        </w:tc>
      </w:tr>
      <w:tr w:rsidR="000A6A4F" w:rsidRPr="00767023" w14:paraId="4F1AA094" w14:textId="77777777" w:rsidTr="00FC4ABF">
        <w:trPr>
          <w:trHeight w:val="83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BADABC6"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Economie</w:t>
            </w:r>
          </w:p>
        </w:tc>
        <w:tc>
          <w:tcPr>
            <w:tcW w:w="0" w:type="auto"/>
            <w:tcBorders>
              <w:top w:val="nil"/>
              <w:left w:val="nil"/>
              <w:bottom w:val="single" w:sz="4" w:space="0" w:color="auto"/>
              <w:right w:val="single" w:sz="4" w:space="0" w:color="auto"/>
            </w:tcBorders>
            <w:shd w:val="clear" w:color="000000" w:fill="FFFFFF"/>
            <w:vAlign w:val="center"/>
            <w:hideMark/>
          </w:tcPr>
          <w:p w14:paraId="70A39867"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 xml:space="preserve">Peur que les charges soient plus élevées quand il y a transfert des charges et donc augmentation du prix de l'eau/ augmentation de la masse salariale </w:t>
            </w:r>
          </w:p>
        </w:tc>
      </w:tr>
      <w:tr w:rsidR="000A6A4F" w:rsidRPr="00767023" w14:paraId="08F4B08A" w14:textId="77777777" w:rsidTr="00FC4ABF">
        <w:trPr>
          <w:trHeight w:val="706"/>
        </w:trPr>
        <w:tc>
          <w:tcPr>
            <w:tcW w:w="0" w:type="auto"/>
            <w:tcBorders>
              <w:top w:val="nil"/>
              <w:left w:val="single" w:sz="4" w:space="0" w:color="auto"/>
              <w:bottom w:val="single" w:sz="8" w:space="0" w:color="auto"/>
              <w:right w:val="single" w:sz="4" w:space="0" w:color="auto"/>
            </w:tcBorders>
            <w:shd w:val="clear" w:color="000000" w:fill="FFFFFF"/>
            <w:vAlign w:val="center"/>
            <w:hideMark/>
          </w:tcPr>
          <w:p w14:paraId="4B8F1CAA"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Contrôle</w:t>
            </w:r>
          </w:p>
        </w:tc>
        <w:tc>
          <w:tcPr>
            <w:tcW w:w="0" w:type="auto"/>
            <w:tcBorders>
              <w:top w:val="nil"/>
              <w:left w:val="nil"/>
              <w:bottom w:val="single" w:sz="8" w:space="0" w:color="auto"/>
              <w:right w:val="single" w:sz="4" w:space="0" w:color="auto"/>
            </w:tcBorders>
            <w:shd w:val="clear" w:color="000000" w:fill="FFFFFF"/>
            <w:vAlign w:val="center"/>
            <w:hideMark/>
          </w:tcPr>
          <w:p w14:paraId="4C4B89DD"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Augmentation des exigences des services de l'Etat (ARS, DDT) qui sont plus indulgents avec les "petits"</w:t>
            </w:r>
          </w:p>
        </w:tc>
      </w:tr>
      <w:tr w:rsidR="000A6A4F" w:rsidRPr="00767023" w14:paraId="6E014B28" w14:textId="77777777" w:rsidTr="00FC4ABF">
        <w:trPr>
          <w:trHeight w:val="564"/>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E255C06"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données</w:t>
            </w:r>
          </w:p>
        </w:tc>
        <w:tc>
          <w:tcPr>
            <w:tcW w:w="0" w:type="auto"/>
            <w:tcBorders>
              <w:top w:val="nil"/>
              <w:left w:val="nil"/>
              <w:bottom w:val="single" w:sz="4" w:space="0" w:color="auto"/>
              <w:right w:val="single" w:sz="4" w:space="0" w:color="auto"/>
            </w:tcBorders>
            <w:shd w:val="clear" w:color="000000" w:fill="FFFFFF"/>
            <w:vAlign w:val="center"/>
            <w:hideMark/>
          </w:tcPr>
          <w:p w14:paraId="6A482D5D"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Non communication des données et de la connaissances lors de l'étude préalable (manque de temps d'argent et de volonté)</w:t>
            </w:r>
          </w:p>
        </w:tc>
      </w:tr>
      <w:tr w:rsidR="000A6A4F" w:rsidRPr="00767023" w14:paraId="6168464A" w14:textId="77777777" w:rsidTr="00FC4ABF">
        <w:trPr>
          <w:trHeight w:val="696"/>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2AD3FD5"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relation usagers</w:t>
            </w:r>
          </w:p>
        </w:tc>
        <w:tc>
          <w:tcPr>
            <w:tcW w:w="0" w:type="auto"/>
            <w:tcBorders>
              <w:top w:val="nil"/>
              <w:left w:val="nil"/>
              <w:bottom w:val="single" w:sz="4" w:space="0" w:color="auto"/>
              <w:right w:val="single" w:sz="4" w:space="0" w:color="auto"/>
            </w:tcBorders>
            <w:shd w:val="clear" w:color="000000" w:fill="FFFFFF"/>
            <w:vAlign w:val="center"/>
            <w:hideMark/>
          </w:tcPr>
          <w:p w14:paraId="0B76A36D"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 xml:space="preserve">Perte de proximité avec les usagers qui continueront à nous considérer comme responsables, gestion des litiges </w:t>
            </w:r>
          </w:p>
        </w:tc>
      </w:tr>
      <w:tr w:rsidR="000A6A4F" w:rsidRPr="00767023" w14:paraId="74AC54CC" w14:textId="77777777" w:rsidTr="00FC4ABF">
        <w:trPr>
          <w:trHeight w:val="549"/>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85D7FD6"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ressources humaines</w:t>
            </w:r>
          </w:p>
        </w:tc>
        <w:tc>
          <w:tcPr>
            <w:tcW w:w="0" w:type="auto"/>
            <w:tcBorders>
              <w:top w:val="nil"/>
              <w:left w:val="nil"/>
              <w:bottom w:val="single" w:sz="4" w:space="0" w:color="auto"/>
              <w:right w:val="single" w:sz="4" w:space="0" w:color="auto"/>
            </w:tcBorders>
            <w:shd w:val="clear" w:color="000000" w:fill="FFFFFF"/>
            <w:vAlign w:val="center"/>
            <w:hideMark/>
          </w:tcPr>
          <w:p w14:paraId="35FE37B8"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 xml:space="preserve">Crainte de perdre l'agent communal </w:t>
            </w:r>
            <w:r>
              <w:rPr>
                <w:rFonts w:cstheme="minorHAnsi"/>
                <w:color w:val="000000"/>
                <w:lang w:eastAsia="fr-FR"/>
              </w:rPr>
              <w:t xml:space="preserve">polyvalent </w:t>
            </w:r>
            <w:r w:rsidRPr="00767023">
              <w:rPr>
                <w:rFonts w:cstheme="minorHAnsi"/>
                <w:color w:val="000000"/>
                <w:lang w:eastAsia="fr-FR"/>
              </w:rPr>
              <w:t>(pas seulement Eau et Assainissement)</w:t>
            </w:r>
          </w:p>
        </w:tc>
      </w:tr>
      <w:tr w:rsidR="000A6A4F" w:rsidRPr="00767023" w14:paraId="38AFC6AA" w14:textId="77777777" w:rsidTr="00FC4ABF">
        <w:trPr>
          <w:trHeight w:val="697"/>
        </w:trPr>
        <w:tc>
          <w:tcPr>
            <w:tcW w:w="0" w:type="auto"/>
            <w:tcBorders>
              <w:top w:val="nil"/>
              <w:left w:val="single" w:sz="4" w:space="0" w:color="auto"/>
              <w:bottom w:val="single" w:sz="8" w:space="0" w:color="auto"/>
              <w:right w:val="single" w:sz="4" w:space="0" w:color="auto"/>
            </w:tcBorders>
            <w:shd w:val="clear" w:color="000000" w:fill="FFFFFF"/>
            <w:vAlign w:val="center"/>
            <w:hideMark/>
          </w:tcPr>
          <w:p w14:paraId="123E16D7" w14:textId="77777777" w:rsidR="000A6A4F" w:rsidRPr="00767023" w:rsidRDefault="000A6A4F" w:rsidP="00FC4ABF">
            <w:pPr>
              <w:spacing w:line="240" w:lineRule="auto"/>
              <w:jc w:val="center"/>
              <w:rPr>
                <w:rFonts w:cstheme="minorHAnsi"/>
                <w:color w:val="000000"/>
                <w:lang w:eastAsia="fr-FR"/>
              </w:rPr>
            </w:pPr>
            <w:r w:rsidRPr="00767023">
              <w:rPr>
                <w:rFonts w:cstheme="minorHAnsi"/>
                <w:color w:val="000000"/>
                <w:lang w:eastAsia="fr-FR"/>
              </w:rPr>
              <w:t>ressources humaines</w:t>
            </w:r>
          </w:p>
        </w:tc>
        <w:tc>
          <w:tcPr>
            <w:tcW w:w="0" w:type="auto"/>
            <w:tcBorders>
              <w:top w:val="nil"/>
              <w:left w:val="nil"/>
              <w:bottom w:val="single" w:sz="8" w:space="0" w:color="auto"/>
              <w:right w:val="single" w:sz="4" w:space="0" w:color="auto"/>
            </w:tcBorders>
            <w:shd w:val="clear" w:color="000000" w:fill="FFFFFF"/>
            <w:vAlign w:val="center"/>
            <w:hideMark/>
          </w:tcPr>
          <w:p w14:paraId="72FEEBFA" w14:textId="77777777" w:rsidR="000A6A4F" w:rsidRPr="00767023" w:rsidRDefault="000A6A4F" w:rsidP="00FC4ABF">
            <w:pPr>
              <w:spacing w:line="240" w:lineRule="auto"/>
              <w:jc w:val="center"/>
              <w:rPr>
                <w:rFonts w:cstheme="minorHAnsi"/>
                <w:color w:val="000000"/>
                <w:lang w:eastAsia="fr-FR"/>
              </w:rPr>
            </w:pPr>
            <w:r>
              <w:rPr>
                <w:rFonts w:cstheme="minorHAnsi"/>
                <w:color w:val="000000"/>
                <w:lang w:eastAsia="fr-FR"/>
              </w:rPr>
              <w:t>crainte</w:t>
            </w:r>
            <w:r w:rsidRPr="00767023">
              <w:rPr>
                <w:rFonts w:cstheme="minorHAnsi"/>
                <w:color w:val="000000"/>
                <w:lang w:eastAsia="fr-FR"/>
              </w:rPr>
              <w:t xml:space="preserve">s pour le personnel/ protection des employés/ augmentation de la masse salariale </w:t>
            </w:r>
          </w:p>
        </w:tc>
      </w:tr>
    </w:tbl>
    <w:p w14:paraId="4A653083" w14:textId="77777777" w:rsidR="000A6A4F" w:rsidRDefault="000A6A4F" w:rsidP="000A6A4F"/>
    <w:p w14:paraId="2702F9BE" w14:textId="46F05CDF" w:rsidR="000A6A4F" w:rsidRDefault="000A6A4F" w:rsidP="000A6A4F">
      <w:pPr>
        <w:jc w:val="left"/>
        <w:rPr>
          <w:rFonts w:asciiTheme="majorHAnsi" w:eastAsiaTheme="majorEastAsia" w:hAnsiTheme="majorHAnsi" w:cstheme="majorBidi"/>
          <w:color w:val="365F91" w:themeColor="accent1" w:themeShade="BF"/>
          <w:sz w:val="26"/>
          <w:szCs w:val="26"/>
        </w:rPr>
      </w:pPr>
      <w:r>
        <w:br w:type="page"/>
      </w:r>
      <w:ins w:id="9" w:author="Cécile MALAVAUD" w:date="2020-12-17T10:14:00Z">
        <w:r w:rsidR="007F769D">
          <w:lastRenderedPageBreak/>
          <w:t xml:space="preserve">AJOUTER LES </w:t>
        </w:r>
      </w:ins>
      <w:ins w:id="10" w:author="Cécile MALAVAUD" w:date="2020-12-17T10:24:00Z">
        <w:r w:rsidR="00633BE8">
          <w:t>BENEFICES D</w:t>
        </w:r>
      </w:ins>
      <w:ins w:id="11" w:author="Cécile MALAVAUD" w:date="2020-12-17T10:27:00Z">
        <w:r w:rsidR="00633BE8">
          <w:t>U TRANSFERT pour donner une vision positive</w:t>
        </w:r>
      </w:ins>
    </w:p>
    <w:p w14:paraId="3833B3EF" w14:textId="77777777" w:rsidR="000A6A4F" w:rsidRDefault="000A6A4F" w:rsidP="000A6A4F">
      <w:pPr>
        <w:pStyle w:val="Titre2"/>
      </w:pPr>
      <w:bookmarkStart w:id="12" w:name="_Toc58565729"/>
      <w:r>
        <w:t>Recommandations générales</w:t>
      </w:r>
      <w:bookmarkEnd w:id="12"/>
      <w:r>
        <w:t> </w:t>
      </w:r>
    </w:p>
    <w:p w14:paraId="454486D2" w14:textId="57595F44" w:rsidR="0040151A" w:rsidRDefault="0040151A" w:rsidP="00C908D3">
      <w:pPr>
        <w:pStyle w:val="Paragraphedeliste"/>
        <w:numPr>
          <w:ilvl w:val="0"/>
          <w:numId w:val="3"/>
        </w:numPr>
        <w:rPr>
          <w:ins w:id="13" w:author="lbo" w:date="2020-12-13T15:53:00Z"/>
        </w:rPr>
      </w:pPr>
      <w:ins w:id="14" w:author="lbo" w:date="2020-12-13T15:53:00Z">
        <w:r>
          <w:t xml:space="preserve">Procéder à une analyse </w:t>
        </w:r>
      </w:ins>
      <w:ins w:id="15" w:author="lbo" w:date="2020-12-13T16:20:00Z">
        <w:r w:rsidR="004C0CD5">
          <w:t xml:space="preserve">préalable </w:t>
        </w:r>
      </w:ins>
      <w:ins w:id="16" w:author="lbo" w:date="2020-12-13T15:53:00Z">
        <w:r>
          <w:t>des acteurs pour définir les besoins de communication.</w:t>
        </w:r>
      </w:ins>
    </w:p>
    <w:p w14:paraId="328A9D5C" w14:textId="7C0246A0" w:rsidR="000A6A4F" w:rsidRPr="00952266" w:rsidRDefault="00956FD9" w:rsidP="00C908D3">
      <w:pPr>
        <w:pStyle w:val="Paragraphedeliste"/>
        <w:numPr>
          <w:ilvl w:val="0"/>
          <w:numId w:val="3"/>
        </w:numPr>
      </w:pPr>
      <w:r>
        <w:t>Bénéficier d'un</w:t>
      </w:r>
      <w:r w:rsidR="000A6A4F" w:rsidRPr="00952266">
        <w:t xml:space="preserve"> portage politique est très important</w:t>
      </w:r>
      <w:r>
        <w:t>,</w:t>
      </w:r>
      <w:r w:rsidR="000A6A4F" w:rsidRPr="00952266">
        <w:t xml:space="preserve"> dès le début de la démarche</w:t>
      </w:r>
      <w:r>
        <w:t>.</w:t>
      </w:r>
    </w:p>
    <w:p w14:paraId="0AC39B7B" w14:textId="3B9E929E" w:rsidR="000A6A4F" w:rsidRPr="00952266" w:rsidRDefault="000A6A4F" w:rsidP="00C908D3">
      <w:pPr>
        <w:pStyle w:val="Paragraphedeliste"/>
        <w:numPr>
          <w:ilvl w:val="0"/>
          <w:numId w:val="3"/>
        </w:numPr>
      </w:pPr>
      <w:r w:rsidRPr="00952266">
        <w:t>Ne pas juger</w:t>
      </w:r>
      <w:r w:rsidR="00956FD9">
        <w:t xml:space="preserve"> les actions passées</w:t>
      </w:r>
      <w:r w:rsidRPr="00952266">
        <w:t xml:space="preserve">, montrer l’intérêt de l’inventaire, mettre en évidence ce qui n’a pas été fait ce qui devra être fait et les implications techniques et financières. </w:t>
      </w:r>
    </w:p>
    <w:p w14:paraId="0D3074FC" w14:textId="46B7CC1E" w:rsidR="000A6A4F" w:rsidRPr="00952266" w:rsidRDefault="000A6A4F" w:rsidP="00C908D3">
      <w:pPr>
        <w:pStyle w:val="Paragraphedeliste"/>
        <w:numPr>
          <w:ilvl w:val="0"/>
          <w:numId w:val="3"/>
        </w:numPr>
      </w:pPr>
      <w:r w:rsidRPr="00952266">
        <w:t>Etre le plus pédagogue possible</w:t>
      </w:r>
      <w:r w:rsidR="00956FD9">
        <w:t>.</w:t>
      </w:r>
    </w:p>
    <w:p w14:paraId="17049CF9" w14:textId="28BD99A2" w:rsidR="000A6A4F" w:rsidRPr="00952266" w:rsidRDefault="00956FD9" w:rsidP="00C908D3">
      <w:pPr>
        <w:pStyle w:val="Paragraphedeliste"/>
        <w:numPr>
          <w:ilvl w:val="0"/>
          <w:numId w:val="3"/>
        </w:numPr>
      </w:pPr>
      <w:r>
        <w:t xml:space="preserve">Disposer d'un </w:t>
      </w:r>
      <w:r w:rsidR="000A6A4F" w:rsidRPr="00952266">
        <w:t>agent dédié à la concertation sur la thématique</w:t>
      </w:r>
      <w:r>
        <w:t>,</w:t>
      </w:r>
      <w:r w:rsidR="000A6A4F" w:rsidRPr="00952266">
        <w:t> pour écouter les demandes et avoir du temps pour y répondre</w:t>
      </w:r>
      <w:r>
        <w:t>, et capitaliser les informations et les données.</w:t>
      </w:r>
    </w:p>
    <w:p w14:paraId="2706C37E" w14:textId="528D0CCA" w:rsidR="000A6A4F" w:rsidRPr="00952266" w:rsidRDefault="000A6A4F" w:rsidP="00C908D3">
      <w:pPr>
        <w:pStyle w:val="Paragraphedeliste"/>
        <w:numPr>
          <w:ilvl w:val="0"/>
          <w:numId w:val="3"/>
        </w:numPr>
      </w:pPr>
      <w:r w:rsidRPr="00952266">
        <w:t xml:space="preserve">Faire des bilans </w:t>
      </w:r>
      <w:r w:rsidR="00956FD9">
        <w:t>et comptes rendus</w:t>
      </w:r>
      <w:r w:rsidRPr="00952266">
        <w:t xml:space="preserve"> des </w:t>
      </w:r>
      <w:r w:rsidR="00956FD9">
        <w:t xml:space="preserve">différentes </w:t>
      </w:r>
      <w:r w:rsidRPr="00952266">
        <w:t xml:space="preserve">étapes </w:t>
      </w:r>
      <w:r w:rsidR="00956FD9">
        <w:t xml:space="preserve">par </w:t>
      </w:r>
      <w:r w:rsidRPr="00952266">
        <w:t>écrit</w:t>
      </w:r>
      <w:r w:rsidR="00956FD9">
        <w:t xml:space="preserve">, </w:t>
      </w:r>
      <w:r w:rsidRPr="00952266">
        <w:t>bien présentés et diffus</w:t>
      </w:r>
      <w:r w:rsidR="00956FD9">
        <w:t>és</w:t>
      </w:r>
      <w:r w:rsidRPr="00952266">
        <w:t xml:space="preserve"> largement</w:t>
      </w:r>
      <w:r w:rsidR="00956FD9">
        <w:t>.</w:t>
      </w:r>
    </w:p>
    <w:p w14:paraId="658C2830" w14:textId="350F99B6" w:rsidR="000A6A4F" w:rsidRPr="00952266" w:rsidRDefault="00956FD9" w:rsidP="00956FD9">
      <w:pPr>
        <w:pStyle w:val="Paragraphedeliste"/>
        <w:numPr>
          <w:ilvl w:val="0"/>
          <w:numId w:val="3"/>
        </w:numPr>
      </w:pPr>
      <w:r>
        <w:t xml:space="preserve">Ne pas considérer le </w:t>
      </w:r>
      <w:r w:rsidR="000A6A4F" w:rsidRPr="00952266">
        <w:t>transfert de compétence</w:t>
      </w:r>
      <w:r>
        <w:t xml:space="preserve">s comme une étude comme les autres : il s'agit de </w:t>
      </w:r>
      <w:r w:rsidR="000A6A4F" w:rsidRPr="00952266">
        <w:t>la construction d’un nouveau service</w:t>
      </w:r>
      <w:r>
        <w:t>,</w:t>
      </w:r>
      <w:r w:rsidR="000A6A4F" w:rsidRPr="00952266">
        <w:t xml:space="preserve"> q</w:t>
      </w:r>
      <w:r>
        <w:t>ui devra être pérenne ; il faut s</w:t>
      </w:r>
      <w:r w:rsidR="000A6A4F" w:rsidRPr="00952266">
        <w:t>e détacher de l’attente d</w:t>
      </w:r>
      <w:r>
        <w:t>'un rapport final de l'étude et bien considérer cette étape comme une démarche, avec des résultats factuels, opérationnels, organisationnels, …</w:t>
      </w:r>
    </w:p>
    <w:p w14:paraId="4CEEAD20" w14:textId="771A291F" w:rsidR="000A6A4F" w:rsidRPr="00952266" w:rsidRDefault="000A6A4F" w:rsidP="00AA6D1B">
      <w:r w:rsidRPr="00952266">
        <w:t>Autres suggestions </w:t>
      </w:r>
      <w:r w:rsidR="00185CBF">
        <w:t xml:space="preserve">pour faciliter la co-construction avec les agents et les élus, la sensibilisation </w:t>
      </w:r>
      <w:r w:rsidRPr="00952266">
        <w:t xml:space="preserve">: </w:t>
      </w:r>
    </w:p>
    <w:p w14:paraId="7B748FD8" w14:textId="0B101C5F" w:rsidR="000A6A4F" w:rsidRPr="00952266" w:rsidRDefault="000A6A4F" w:rsidP="00C908D3">
      <w:pPr>
        <w:pStyle w:val="Paragraphedeliste"/>
        <w:numPr>
          <w:ilvl w:val="0"/>
          <w:numId w:val="4"/>
        </w:numPr>
      </w:pPr>
      <w:r w:rsidRPr="00952266">
        <w:t>1 jour dans la peau de mon élu, 1 jour dans la peau de mon technicien.</w:t>
      </w:r>
    </w:p>
    <w:p w14:paraId="41BF4EE6" w14:textId="0F5CB620" w:rsidR="000A6A4F" w:rsidRPr="00952266" w:rsidRDefault="00185CBF" w:rsidP="00C908D3">
      <w:pPr>
        <w:pStyle w:val="Paragraphedeliste"/>
        <w:numPr>
          <w:ilvl w:val="0"/>
          <w:numId w:val="4"/>
        </w:numPr>
      </w:pPr>
      <w:r>
        <w:t xml:space="preserve">Organiser des </w:t>
      </w:r>
      <w:r w:rsidR="000A6A4F" w:rsidRPr="00952266">
        <w:t xml:space="preserve">visites, </w:t>
      </w:r>
      <w:r>
        <w:t xml:space="preserve">des </w:t>
      </w:r>
      <w:r w:rsidR="000A6A4F" w:rsidRPr="00952266">
        <w:t>rencontres d’autres collectivités du territoire</w:t>
      </w:r>
      <w:r>
        <w:t>,</w:t>
      </w:r>
      <w:r w:rsidR="000A6A4F" w:rsidRPr="00952266">
        <w:t xml:space="preserve"> en se basant sur le réseau du Graie par exemple. </w:t>
      </w:r>
    </w:p>
    <w:p w14:paraId="6342AA17" w14:textId="77777777" w:rsidR="000A6A4F" w:rsidRPr="00643F0D" w:rsidRDefault="000A6A4F" w:rsidP="000A6A4F">
      <w:pPr>
        <w:pStyle w:val="Paragraphedeliste"/>
        <w:numPr>
          <w:ilvl w:val="0"/>
          <w:numId w:val="0"/>
        </w:numPr>
        <w:ind w:left="720"/>
        <w:rPr>
          <w:rFonts w:asciiTheme="minorHAnsi" w:hAnsiTheme="minorHAnsi" w:cstheme="minorHAnsi"/>
          <w:sz w:val="22"/>
          <w:szCs w:val="22"/>
        </w:rPr>
      </w:pPr>
    </w:p>
    <w:p w14:paraId="0F841AB6" w14:textId="77777777" w:rsidR="000A6A4F" w:rsidRDefault="000A6A4F" w:rsidP="000A6A4F">
      <w:pPr>
        <w:pStyle w:val="Titre2"/>
      </w:pPr>
      <w:bookmarkStart w:id="17" w:name="_Toc58565730"/>
      <w:r>
        <w:t>Recommandations par étapes :</w:t>
      </w:r>
      <w:bookmarkEnd w:id="17"/>
      <w:r>
        <w:t xml:space="preserve"> </w:t>
      </w:r>
    </w:p>
    <w:p w14:paraId="5A01703D" w14:textId="096D6BA0" w:rsidR="000A6A4F" w:rsidRDefault="000A6A4F" w:rsidP="00AA6D1B">
      <w:r w:rsidRPr="00952266">
        <w:rPr>
          <w:highlight w:val="yellow"/>
        </w:rPr>
        <w:t>Altereo et CCTP</w:t>
      </w:r>
      <w:r w:rsidR="00952266" w:rsidRPr="00952266">
        <w:rPr>
          <w:highlight w:val="yellow"/>
        </w:rPr>
        <w:t xml:space="preserve"> </w:t>
      </w:r>
      <w:r w:rsidR="00952266">
        <w:rPr>
          <w:highlight w:val="yellow"/>
        </w:rPr>
        <w:t xml:space="preserve">- </w:t>
      </w:r>
      <w:r w:rsidR="00952266" w:rsidRPr="00952266">
        <w:rPr>
          <w:highlight w:val="yellow"/>
        </w:rPr>
        <w:t>A COMPLETER</w:t>
      </w:r>
    </w:p>
    <w:p w14:paraId="043BAFE0" w14:textId="77777777" w:rsidR="000A6A4F" w:rsidRPr="008B5238" w:rsidRDefault="000A6A4F" w:rsidP="00C908D3">
      <w:pPr>
        <w:pStyle w:val="Paragraphedeliste"/>
        <w:numPr>
          <w:ilvl w:val="0"/>
          <w:numId w:val="5"/>
        </w:numPr>
      </w:pPr>
      <w:r w:rsidRPr="008B5238">
        <w:t>Avant le transfert</w:t>
      </w:r>
      <w:r>
        <w:t xml:space="preserve"> </w:t>
      </w:r>
      <w:r w:rsidRPr="008B5238">
        <w:t>:</w:t>
      </w:r>
    </w:p>
    <w:p w14:paraId="00D6E471" w14:textId="106EE14B" w:rsidR="000A6A4F" w:rsidRDefault="000A6A4F" w:rsidP="00C908D3">
      <w:pPr>
        <w:pStyle w:val="Paragraphedeliste"/>
        <w:numPr>
          <w:ilvl w:val="1"/>
          <w:numId w:val="5"/>
        </w:numPr>
      </w:pPr>
      <w:r w:rsidRPr="008B5238">
        <w:t xml:space="preserve">Lancer une </w:t>
      </w:r>
      <w:ins w:id="18" w:author="lbo" w:date="2020-12-13T09:39:00Z">
        <w:r w:rsidR="007F1F5C">
          <w:t xml:space="preserve">mission </w:t>
        </w:r>
      </w:ins>
      <w:del w:id="19" w:author="lbo" w:date="2020-12-13T09:39:00Z">
        <w:r w:rsidRPr="008B5238" w:rsidDel="007F1F5C">
          <w:delText>étude</w:delText>
        </w:r>
      </w:del>
      <w:r w:rsidRPr="008B5238">
        <w:t xml:space="preserve"> préalable à l’étude préalable au transfert pour une première concertation, mise en place d’un COPIL</w:t>
      </w:r>
      <w:ins w:id="20" w:author="lbo" w:date="2020-12-13T09:39:00Z">
        <w:r w:rsidR="007F1F5C">
          <w:t xml:space="preserve">. Mission qui </w:t>
        </w:r>
      </w:ins>
      <w:ins w:id="21" w:author="lbo" w:date="2020-12-13T09:40:00Z">
        <w:r w:rsidR="007F1F5C">
          <w:t>peut être</w:t>
        </w:r>
      </w:ins>
      <w:ins w:id="22" w:author="lbo" w:date="2020-12-13T09:39:00Z">
        <w:r w:rsidR="007F1F5C">
          <w:t xml:space="preserve"> réalisée en interne à la collectivité</w:t>
        </w:r>
      </w:ins>
      <w:ins w:id="23" w:author="lbo" w:date="2020-12-13T09:40:00Z">
        <w:r w:rsidR="007F1F5C">
          <w:t>.</w:t>
        </w:r>
      </w:ins>
      <w:ins w:id="24" w:author="Cécile MALAVAUD" w:date="2020-12-15T11:34:00Z">
        <w:r w:rsidR="006E6FDA">
          <w:t xml:space="preserve"> 1ere étape</w:t>
        </w:r>
      </w:ins>
      <w:ins w:id="25" w:author="Cécile MALAVAUD" w:date="2020-12-15T11:35:00Z">
        <w:r w:rsidR="006E6FDA">
          <w:t xml:space="preserve"> –</w:t>
        </w:r>
        <w:r w:rsidR="003006A6">
          <w:t xml:space="preserve"> vrai</w:t>
        </w:r>
        <w:r w:rsidR="006E6FDA">
          <w:t xml:space="preserve"> </w:t>
        </w:r>
      </w:ins>
      <w:ins w:id="26" w:author="Cécile MALAVAUD" w:date="2020-12-17T10:13:00Z">
        <w:r w:rsidR="003006A6">
          <w:t>temps</w:t>
        </w:r>
      </w:ins>
      <w:ins w:id="27" w:author="Cécile MALAVAUD" w:date="2020-12-15T11:35:00Z">
        <w:r w:rsidR="006E6FDA">
          <w:t xml:space="preserve"> sur la cartographie des acteurs – « sens politique » anticiper les blocage</w:t>
        </w:r>
      </w:ins>
      <w:ins w:id="28" w:author="Cécile MALAVAUD" w:date="2020-12-15T11:50:00Z">
        <w:r w:rsidR="00800731">
          <w:t>s</w:t>
        </w:r>
      </w:ins>
    </w:p>
    <w:p w14:paraId="4F068224" w14:textId="60625489" w:rsidR="000A6A4F" w:rsidRPr="008B5238" w:rsidRDefault="00185CBF" w:rsidP="00C908D3">
      <w:pPr>
        <w:pStyle w:val="Paragraphedeliste"/>
        <w:numPr>
          <w:ilvl w:val="1"/>
          <w:numId w:val="5"/>
        </w:numPr>
      </w:pPr>
      <w:r>
        <w:rPr>
          <w:rFonts w:cstheme="minorHAnsi"/>
        </w:rPr>
        <w:t>Organiser des r</w:t>
      </w:r>
      <w:r w:rsidR="000A6A4F" w:rsidRPr="00AA6D1B">
        <w:rPr>
          <w:rFonts w:cstheme="minorHAnsi"/>
        </w:rPr>
        <w:t>encontre</w:t>
      </w:r>
      <w:r>
        <w:rPr>
          <w:rFonts w:cstheme="minorHAnsi"/>
        </w:rPr>
        <w:t>s</w:t>
      </w:r>
      <w:r w:rsidR="000A6A4F" w:rsidRPr="00AA6D1B">
        <w:rPr>
          <w:rFonts w:cstheme="minorHAnsi"/>
        </w:rPr>
        <w:t xml:space="preserve"> du président ou VP de l’EPCI avec chaque maire avant l’état des lieux</w:t>
      </w:r>
    </w:p>
    <w:p w14:paraId="47BB76AC" w14:textId="6074BEAA" w:rsidR="000A6A4F" w:rsidRDefault="000A6A4F" w:rsidP="00C908D3">
      <w:pPr>
        <w:pStyle w:val="Paragraphedeliste"/>
        <w:numPr>
          <w:ilvl w:val="1"/>
          <w:numId w:val="5"/>
        </w:numPr>
      </w:pPr>
      <w:r w:rsidRPr="008B5238">
        <w:t xml:space="preserve">Evaluer le niveau d’adhésion des élus </w:t>
      </w:r>
    </w:p>
    <w:p w14:paraId="79C3650F" w14:textId="3A9B2C7C" w:rsidR="00AA6D1B" w:rsidRDefault="00185CBF" w:rsidP="00C908D3">
      <w:pPr>
        <w:pStyle w:val="Paragraphedeliste"/>
        <w:numPr>
          <w:ilvl w:val="1"/>
          <w:numId w:val="5"/>
        </w:numPr>
        <w:rPr>
          <w:ins w:id="29" w:author="lbo" w:date="2020-12-13T09:40:00Z"/>
        </w:rPr>
      </w:pPr>
      <w:r>
        <w:t xml:space="preserve">Faire valider une </w:t>
      </w:r>
      <w:r w:rsidR="00AA6D1B">
        <w:t>Charte de principes par les communes au début de la démarche (Ex Grand Besançon)</w:t>
      </w:r>
    </w:p>
    <w:p w14:paraId="42BB1778" w14:textId="5C76CE17" w:rsidR="007F1F5C" w:rsidRDefault="007F1F5C" w:rsidP="00C908D3">
      <w:pPr>
        <w:pStyle w:val="Paragraphedeliste"/>
        <w:numPr>
          <w:ilvl w:val="1"/>
          <w:numId w:val="5"/>
        </w:numPr>
        <w:rPr>
          <w:ins w:id="30" w:author="Cécile MALAVAUD" w:date="2020-12-15T11:30:00Z"/>
        </w:rPr>
      </w:pPr>
      <w:ins w:id="31" w:author="lbo" w:date="2020-12-13T09:40:00Z">
        <w:r>
          <w:t>Sur la base des éléments précédents, clarifier le besoin</w:t>
        </w:r>
        <w:bookmarkStart w:id="32" w:name="_GoBack"/>
        <w:bookmarkEnd w:id="32"/>
        <w:r>
          <w:t xml:space="preserve"> en animation/communication/concertation</w:t>
        </w:r>
      </w:ins>
      <w:ins w:id="33" w:author="lbo" w:date="2020-12-13T09:41:00Z">
        <w:r>
          <w:t>/négociation.</w:t>
        </w:r>
      </w:ins>
    </w:p>
    <w:p w14:paraId="25A3BBF3" w14:textId="016A0EBF" w:rsidR="006E6FDA" w:rsidRDefault="006E6FDA" w:rsidP="00C908D3">
      <w:pPr>
        <w:pStyle w:val="Paragraphedeliste"/>
        <w:numPr>
          <w:ilvl w:val="1"/>
          <w:numId w:val="5"/>
        </w:numPr>
        <w:rPr>
          <w:ins w:id="34" w:author="Cécile MALAVAUD" w:date="2020-12-15T11:31:00Z"/>
        </w:rPr>
      </w:pPr>
      <w:ins w:id="35" w:author="Cécile MALAVAUD" w:date="2020-12-15T11:30:00Z">
        <w:r>
          <w:t>Travail sur les enjeux du territoire</w:t>
        </w:r>
      </w:ins>
      <w:ins w:id="36" w:author="Cécile MALAVAUD" w:date="2020-12-15T11:31:00Z">
        <w:r>
          <w:t xml:space="preserve">/ quels sont les défis </w:t>
        </w:r>
      </w:ins>
    </w:p>
    <w:p w14:paraId="5CC45647" w14:textId="5549132E" w:rsidR="006E6FDA" w:rsidRDefault="006E6FDA" w:rsidP="00C908D3">
      <w:pPr>
        <w:pStyle w:val="Paragraphedeliste"/>
        <w:numPr>
          <w:ilvl w:val="1"/>
          <w:numId w:val="5"/>
        </w:numPr>
      </w:pPr>
      <w:ins w:id="37" w:author="Cécile MALAVAUD" w:date="2020-12-15T11:33:00Z">
        <w:r>
          <w:t xml:space="preserve">Définir les </w:t>
        </w:r>
      </w:ins>
      <w:ins w:id="38" w:author="Cécile MALAVAUD" w:date="2020-12-17T10:28:00Z">
        <w:r w:rsidR="003B0456">
          <w:t>éléments</w:t>
        </w:r>
      </w:ins>
      <w:ins w:id="39" w:author="Cécile MALAVAUD" w:date="2020-12-15T11:33:00Z">
        <w:r>
          <w:t xml:space="preserve"> de langage </w:t>
        </w:r>
      </w:ins>
      <w:ins w:id="40" w:author="Cécile MALAVAUD" w:date="2020-12-17T10:28:00Z">
        <w:r w:rsidR="003B0456">
          <w:t xml:space="preserve">pour poser les bases </w:t>
        </w:r>
      </w:ins>
    </w:p>
    <w:p w14:paraId="63AAC6A2" w14:textId="77777777" w:rsidR="00AA6D1B" w:rsidRPr="008B5238" w:rsidRDefault="00AA6D1B" w:rsidP="00AA6D1B">
      <w:pPr>
        <w:pStyle w:val="Paragraphedeliste"/>
        <w:numPr>
          <w:ilvl w:val="0"/>
          <w:numId w:val="0"/>
        </w:numPr>
        <w:ind w:left="1440"/>
      </w:pPr>
    </w:p>
    <w:p w14:paraId="7DC47062" w14:textId="77777777" w:rsidR="000A6A4F" w:rsidRPr="008B5238" w:rsidRDefault="000A6A4F" w:rsidP="00C908D3">
      <w:pPr>
        <w:pStyle w:val="Paragraphedeliste"/>
        <w:numPr>
          <w:ilvl w:val="0"/>
          <w:numId w:val="5"/>
        </w:numPr>
      </w:pPr>
      <w:r w:rsidRPr="008B5238">
        <w:t>Pendant le transfert</w:t>
      </w:r>
      <w:r>
        <w:t xml:space="preserve"> </w:t>
      </w:r>
      <w:r w:rsidRPr="008B5238">
        <w:t xml:space="preserve">: </w:t>
      </w:r>
    </w:p>
    <w:p w14:paraId="74185FE0" w14:textId="633CCFEB" w:rsidR="000A6A4F" w:rsidRPr="008B5238" w:rsidRDefault="00185CBF" w:rsidP="00C908D3">
      <w:pPr>
        <w:pStyle w:val="Paragraphedeliste"/>
        <w:numPr>
          <w:ilvl w:val="1"/>
          <w:numId w:val="5"/>
        </w:numPr>
      </w:pPr>
      <w:r w:rsidRPr="008B5238">
        <w:t>Un</w:t>
      </w:r>
      <w:r w:rsidR="000A6A4F" w:rsidRPr="008B5238">
        <w:t xml:space="preserve"> COPIL avec un élu référent pour valider les différentes phases </w:t>
      </w:r>
    </w:p>
    <w:p w14:paraId="66231360" w14:textId="3AAF347A" w:rsidR="000A6A4F" w:rsidRPr="008B5238" w:rsidRDefault="000A6A4F" w:rsidP="00C908D3">
      <w:pPr>
        <w:pStyle w:val="Paragraphedeliste"/>
        <w:numPr>
          <w:ilvl w:val="1"/>
          <w:numId w:val="5"/>
        </w:numPr>
      </w:pPr>
      <w:r w:rsidRPr="008B5238">
        <w:t>Un comité technique (conseil) dans les phases de diag</w:t>
      </w:r>
      <w:r w:rsidR="00185CBF">
        <w:t>nostic</w:t>
      </w:r>
      <w:r w:rsidRPr="008B5238">
        <w:t xml:space="preserve"> et de consolidation des scenarii, qui se réunira avant chaque COPIL</w:t>
      </w:r>
    </w:p>
    <w:p w14:paraId="6AAB4594" w14:textId="64EC6FEC" w:rsidR="000A6A4F" w:rsidRPr="008B5238" w:rsidRDefault="00185CBF" w:rsidP="00C908D3">
      <w:pPr>
        <w:pStyle w:val="Paragraphedeliste"/>
        <w:numPr>
          <w:ilvl w:val="1"/>
          <w:numId w:val="5"/>
        </w:numPr>
      </w:pPr>
      <w:r>
        <w:t xml:space="preserve">Un </w:t>
      </w:r>
      <w:r w:rsidR="000A6A4F" w:rsidRPr="008B5238">
        <w:t>rapport intermédiaire à la fin de chaque phase, restitution de l’étude, écrite et orale</w:t>
      </w:r>
    </w:p>
    <w:p w14:paraId="47993AB2" w14:textId="3AB828CC" w:rsidR="000A6A4F" w:rsidRDefault="00185CBF" w:rsidP="00C908D3">
      <w:pPr>
        <w:pStyle w:val="Paragraphedeliste"/>
        <w:numPr>
          <w:ilvl w:val="1"/>
          <w:numId w:val="5"/>
        </w:numPr>
      </w:pPr>
      <w:r>
        <w:t xml:space="preserve">La </w:t>
      </w:r>
      <w:r w:rsidR="000A6A4F">
        <w:t>défini</w:t>
      </w:r>
      <w:r>
        <w:t>tion claire d</w:t>
      </w:r>
      <w:r w:rsidR="000A6A4F">
        <w:t>es niveaux de services consentis par tous</w:t>
      </w:r>
    </w:p>
    <w:p w14:paraId="5C6DA923" w14:textId="20BB7FB1" w:rsidR="000A6A4F" w:rsidRDefault="00185CBF" w:rsidP="00C908D3">
      <w:pPr>
        <w:pStyle w:val="Paragraphedeliste"/>
        <w:numPr>
          <w:ilvl w:val="1"/>
          <w:numId w:val="5"/>
        </w:numPr>
      </w:pPr>
      <w:r>
        <w:t>Dans un premier temps, faire référence à d'autres territoires, d'autres exemples pour illustrer le propos sur les enjeux et les objectifs, afin de faciliter la prise de recul ; éviter d'</w:t>
      </w:r>
      <w:r w:rsidR="000A6A4F">
        <w:t xml:space="preserve">utiliser </w:t>
      </w:r>
      <w:r>
        <w:t xml:space="preserve">à cette étapes </w:t>
      </w:r>
      <w:r w:rsidR="000A6A4F">
        <w:t xml:space="preserve">les données réelles </w:t>
      </w:r>
      <w:r>
        <w:t>du territoire.</w:t>
      </w:r>
    </w:p>
    <w:p w14:paraId="4B03D0B0" w14:textId="29595FFC" w:rsidR="00AA6D1B" w:rsidRDefault="00185CBF" w:rsidP="00C908D3">
      <w:pPr>
        <w:pStyle w:val="Paragraphedeliste"/>
        <w:numPr>
          <w:ilvl w:val="1"/>
          <w:numId w:val="5"/>
        </w:numPr>
      </w:pPr>
      <w:r>
        <w:t xml:space="preserve">Mettre à disposition un document </w:t>
      </w:r>
      <w:r w:rsidR="00AA6D1B">
        <w:t>Questions/réponses de 2 pages maximum répondant aux grandes appréhensions des élus</w:t>
      </w:r>
    </w:p>
    <w:p w14:paraId="2481CE2C" w14:textId="1E05FF9F" w:rsidR="00AA6D1B" w:rsidRPr="008B5238" w:rsidRDefault="00AA6D1B" w:rsidP="00AA6D1B">
      <w:pPr>
        <w:pStyle w:val="Paragraphedeliste"/>
        <w:numPr>
          <w:ilvl w:val="0"/>
          <w:numId w:val="0"/>
        </w:numPr>
        <w:ind w:left="1440"/>
      </w:pPr>
      <w:r>
        <w:lastRenderedPageBreak/>
        <w:t>Ex CC2VV : comment ont été élaborés les PPI, comment expliquer les augmentations tarifaires, devenir des emprunts et des excédents, info usagers, gestion par la CC, représentation dans les syndicats, etc.</w:t>
      </w:r>
    </w:p>
    <w:p w14:paraId="75FE81D2" w14:textId="2F151902" w:rsidR="000A6A4F" w:rsidRDefault="00952266" w:rsidP="000A6A4F">
      <w:pPr>
        <w:pStyle w:val="Titre2"/>
      </w:pPr>
      <w:bookmarkStart w:id="41" w:name="_Toc58565731"/>
      <w:r>
        <w:t>Exemples</w:t>
      </w:r>
      <w:r w:rsidR="000A6A4F">
        <w:t xml:space="preserve"> de dynamiques / transfert</w:t>
      </w:r>
      <w:bookmarkEnd w:id="41"/>
    </w:p>
    <w:p w14:paraId="3FC75AE3" w14:textId="6641EDB4" w:rsidR="000A6A4F" w:rsidRDefault="000A6A4F" w:rsidP="000A6A4F">
      <w:r w:rsidRPr="00A039BF">
        <w:rPr>
          <w:highlight w:val="yellow"/>
        </w:rPr>
        <w:t xml:space="preserve">Chambéry Métropole </w:t>
      </w:r>
      <w:r w:rsidR="00952266" w:rsidRPr="00A039BF">
        <w:rPr>
          <w:highlight w:val="yellow"/>
        </w:rPr>
        <w:t>–</w:t>
      </w:r>
      <w:r w:rsidRPr="00A039BF">
        <w:rPr>
          <w:highlight w:val="yellow"/>
        </w:rPr>
        <w:t xml:space="preserve"> présentation</w:t>
      </w:r>
    </w:p>
    <w:p w14:paraId="11DEE942" w14:textId="677C4D93" w:rsidR="00952266" w:rsidRDefault="00952266" w:rsidP="00952266">
      <w:pPr>
        <w:spacing w:before="0" w:after="200" w:line="276" w:lineRule="auto"/>
        <w:jc w:val="left"/>
      </w:pPr>
      <w:r>
        <w:br w:type="page"/>
      </w:r>
    </w:p>
    <w:p w14:paraId="5DF68B35" w14:textId="77777777" w:rsidR="000A6A4F" w:rsidRDefault="000A6A4F" w:rsidP="000A6A4F">
      <w:pPr>
        <w:pStyle w:val="Titre1"/>
      </w:pPr>
      <w:bookmarkStart w:id="42" w:name="_Toc58565732"/>
      <w:r>
        <w:lastRenderedPageBreak/>
        <w:t>Pour une dynamique territoriale de gestion intégrée de l'eau dans la ville</w:t>
      </w:r>
      <w:bookmarkEnd w:id="42"/>
    </w:p>
    <w:p w14:paraId="56475ACD" w14:textId="42EC9CEB" w:rsidR="000A6A4F" w:rsidRDefault="000A6A4F" w:rsidP="000A6A4F">
      <w:r>
        <w:t>S'appuyer sur les principes pour des territoires "Eau-responsables" en amont du changement permet d</w:t>
      </w:r>
      <w:r w:rsidR="0005712A">
        <w:t xml:space="preserve">'établir une culture partagée de la gestion de l'eau dans l'aménagement sur le territoire et donc d'assoir la réflexion : </w:t>
      </w:r>
      <w:r>
        <w:t xml:space="preserve">faciliter </w:t>
      </w:r>
      <w:r w:rsidR="0005712A">
        <w:t xml:space="preserve">le transfert, </w:t>
      </w:r>
      <w:r>
        <w:t>le rendre moins subi</w:t>
      </w:r>
      <w:r w:rsidR="0005712A">
        <w:t xml:space="preserve">, l'inscrire réellement dans la co-construction de nouveaux servies et de nouvelles compétences et </w:t>
      </w:r>
      <w:r>
        <w:t>de le</w:t>
      </w:r>
      <w:r w:rsidR="0005712A">
        <w:t>s pérenniser</w:t>
      </w:r>
      <w:r>
        <w:t>.</w:t>
      </w:r>
    </w:p>
    <w:p w14:paraId="733BDA62" w14:textId="77777777" w:rsidR="00BB5D1E" w:rsidRDefault="000A6A4F" w:rsidP="000A6A4F">
      <w:r>
        <w:t>Une sensibilisation sur la gestion de l’eau en général, adressée aux élus, en vue de la mis</w:t>
      </w:r>
      <w:r w:rsidR="009266B3">
        <w:t>e en place de communautés « eau-</w:t>
      </w:r>
      <w:r>
        <w:t xml:space="preserve">responsables » est possible </w:t>
      </w:r>
      <w:r w:rsidR="0005712A">
        <w:t xml:space="preserve">en s'appuyant sur les </w:t>
      </w:r>
      <w:r>
        <w:t>principes de l’IWA</w:t>
      </w:r>
      <w:r w:rsidR="0005712A">
        <w:t xml:space="preserve">, qui se déclinent </w:t>
      </w:r>
      <w:r>
        <w:t>pour des services d’eau durables, dans une ville sensible à l’eau et connectée à son bassin versant</w:t>
      </w:r>
      <w:r w:rsidR="0005712A">
        <w:t xml:space="preserve"> et en appui sur des communautés, des acteurs "eau-responsables"</w:t>
      </w:r>
      <w:r>
        <w:t xml:space="preserve">. </w:t>
      </w:r>
    </w:p>
    <w:p w14:paraId="5FAA8737" w14:textId="77777777" w:rsidR="00BB5D1E" w:rsidRDefault="00BB5D1E" w:rsidP="000A6A4F">
      <w:r>
        <w:t>Au plan international, l</w:t>
      </w:r>
      <w:r w:rsidR="000A6A4F">
        <w:t xml:space="preserve">’appui sur ces principes permet de bénéficier d’un réseau </w:t>
      </w:r>
      <w:r>
        <w:t>de collectivités</w:t>
      </w:r>
      <w:r w:rsidRPr="00BB5D1E">
        <w:t xml:space="preserve"> </w:t>
      </w:r>
      <w:r>
        <w:t xml:space="preserve">déjà existant </w:t>
      </w:r>
      <w:r w:rsidR="000A6A4F">
        <w:t xml:space="preserve">et de bénéficier </w:t>
      </w:r>
      <w:r w:rsidR="003002AF">
        <w:t>présentation de dynamiques à l’international (San Francisco, Australie…) qui sont inspirantes</w:t>
      </w:r>
      <w:r w:rsidR="000A6A4F">
        <w:t xml:space="preserve">. </w:t>
      </w:r>
      <w:r>
        <w:t>L'ASTEE est le représentant français de l'IWA. Il invite les collectivités à signer et approuver les principes de l'IWA.</w:t>
      </w:r>
    </w:p>
    <w:p w14:paraId="0B5F645E" w14:textId="0D45A6EC" w:rsidR="00BB5D1E" w:rsidRDefault="00BB5D1E" w:rsidP="000A6A4F">
      <w:r>
        <w:t>Au niveau régional, l</w:t>
      </w:r>
      <w:r w:rsidR="003002AF">
        <w:t xml:space="preserve">e Graie s’est approprié </w:t>
      </w:r>
      <w:r>
        <w:t xml:space="preserve">cet </w:t>
      </w:r>
      <w:r w:rsidR="003002AF">
        <w:t>outil et</w:t>
      </w:r>
      <w:r w:rsidR="00AA6D1B">
        <w:t xml:space="preserve"> </w:t>
      </w:r>
      <w:r>
        <w:t>propose d'animer un réseau d'élus</w:t>
      </w:r>
      <w:r w:rsidR="003002AF">
        <w:t xml:space="preserve"> </w:t>
      </w:r>
      <w:r w:rsidR="00AA6D1B">
        <w:t xml:space="preserve">afin de partager, échanger </w:t>
      </w:r>
      <w:r w:rsidR="00D84E63">
        <w:t>et s'</w:t>
      </w:r>
      <w:r w:rsidR="00D84E63" w:rsidRPr="003002AF">
        <w:t>inscrire dans une dynamique collective de progrès</w:t>
      </w:r>
      <w:r w:rsidR="00D84E63">
        <w:t xml:space="preserve"> en matière d'aménagement durable au regard de l'eau</w:t>
      </w:r>
      <w:r w:rsidR="00AA6D1B">
        <w:t xml:space="preserve">. </w:t>
      </w:r>
      <w:r>
        <w:t>23 présidents de syndicat et collectivités ont signé les principes depuis 2018. Chaque territoire a écrit son "histoire de l'eau" en regard des critères proposés par les principes. Au-delà du diagnostic, l'ambition est d'utiliser les principes comme un véritable livre blanc et un guide pour faire évoluer les stratégies d'aménagement du territoire au regard de l'eau.</w:t>
      </w:r>
    </w:p>
    <w:p w14:paraId="670D4C54" w14:textId="69586ADD" w:rsidR="00BB5D1E" w:rsidRDefault="00D84E63" w:rsidP="00BB5D1E">
      <w:r>
        <w:t>Il nous semble judicieux de renforcer l'image communiquée par les principes pour des territoires "eau-responsables", avec une approche politique, pragmatique et opérationnelle, en se détachant un peu de l'entrée internationale IWA qui parait parfois un peu déconnectée des réalités du terrain. Enfin, i</w:t>
      </w:r>
      <w:r w:rsidR="00BB5D1E">
        <w:t>l serait intéressant de remonter cette dynamique dans une démarche nationale et potentiellement dans une dynamique de labellisation reconnue, comme les villes engagées pour la nature, même si ces démarches de labellisation deviennent peut-être trop nombreuses</w:t>
      </w:r>
      <w:r>
        <w:t xml:space="preserve">. </w:t>
      </w:r>
    </w:p>
    <w:p w14:paraId="77F48C59" w14:textId="77777777" w:rsidR="00185CBF" w:rsidRDefault="00185CBF" w:rsidP="00185CBF">
      <w:pPr>
        <w:pStyle w:val="Titre2"/>
        <w:rPr>
          <w:highlight w:val="yellow"/>
        </w:rPr>
      </w:pPr>
      <w:r>
        <w:rPr>
          <w:highlight w:val="yellow"/>
        </w:rPr>
        <w:t>Roannaise de l'eau</w:t>
      </w:r>
    </w:p>
    <w:p w14:paraId="48B64B49" w14:textId="5DE36708" w:rsidR="000A6A4F" w:rsidRDefault="000A6A4F" w:rsidP="000A6A4F">
      <w:r w:rsidRPr="00A00FAA">
        <w:rPr>
          <w:highlight w:val="yellow"/>
        </w:rPr>
        <w:t>Par exemple, Roannaise de l’Eau s'appuie sur les principes pour fédérer les communes autour d’un objectif commun, pour l'instant centré sur les eaux pluviales. Roannaise de l'eau est l'une des collectivités référentes les plus avancées sur le sujet.</w:t>
      </w:r>
      <w:r>
        <w:t xml:space="preserve"> </w:t>
      </w:r>
    </w:p>
    <w:p w14:paraId="1625793A" w14:textId="5F189F2D" w:rsidR="00185CBF" w:rsidRDefault="003002AF" w:rsidP="00185CBF">
      <w:pPr>
        <w:pStyle w:val="Titre2"/>
        <w:rPr>
          <w:highlight w:val="yellow"/>
        </w:rPr>
      </w:pPr>
      <w:r w:rsidRPr="003002AF">
        <w:rPr>
          <w:highlight w:val="yellow"/>
        </w:rPr>
        <w:t>Valence</w:t>
      </w:r>
      <w:r w:rsidR="00185CBF">
        <w:rPr>
          <w:highlight w:val="yellow"/>
        </w:rPr>
        <w:t xml:space="preserve"> Romans Agglo – </w:t>
      </w:r>
      <w:proofErr w:type="spellStart"/>
      <w:r w:rsidR="00185CBF">
        <w:rPr>
          <w:highlight w:val="yellow"/>
        </w:rPr>
        <w:t>Aggl'eau</w:t>
      </w:r>
      <w:proofErr w:type="spellEnd"/>
      <w:r w:rsidR="00185CBF">
        <w:rPr>
          <w:highlight w:val="yellow"/>
        </w:rPr>
        <w:t xml:space="preserve"> responsable </w:t>
      </w:r>
    </w:p>
    <w:p w14:paraId="5B4FECCA" w14:textId="6D26C9B3" w:rsidR="00185CBF" w:rsidRPr="009266B3" w:rsidRDefault="00185CBF" w:rsidP="000A6A4F">
      <w:r w:rsidRPr="009266B3">
        <w:t>L'engagement de l'agglomération sur les principes pour des territoires "eau-responsables" a fait l'objet d'une délibération en juin 2018.</w:t>
      </w:r>
    </w:p>
    <w:p w14:paraId="6EA24460" w14:textId="40BA6070" w:rsidR="009266B3" w:rsidRDefault="009266B3" w:rsidP="00185CBF">
      <w:r>
        <w:t xml:space="preserve">Entre autres actions, mais peut-être aussi en préalable, l'agglomération s'est engagée dans </w:t>
      </w:r>
      <w:r w:rsidR="00185CBF" w:rsidRPr="009266B3">
        <w:t xml:space="preserve">une démarche de sensibilisation des différents acteurs et intervenants sur le territoire, afin de faire évoluer les perceptions et les </w:t>
      </w:r>
      <w:r>
        <w:t xml:space="preserve">pratiques dans </w:t>
      </w:r>
      <w:r w:rsidR="00185CBF" w:rsidRPr="009266B3">
        <w:t>l'aménagement de l'espace</w:t>
      </w:r>
      <w:r>
        <w:t xml:space="preserve"> et la prise en compte des eaux pluviales. </w:t>
      </w:r>
      <w:r w:rsidR="00185CBF" w:rsidRPr="009266B3">
        <w:t>Cela s</w:t>
      </w:r>
      <w:r w:rsidRPr="009266B3">
        <w:t>'est</w:t>
      </w:r>
      <w:r w:rsidR="00185CBF" w:rsidRPr="009266B3">
        <w:t xml:space="preserve"> traduit</w:t>
      </w:r>
      <w:r w:rsidRPr="009266B3">
        <w:t xml:space="preserve"> </w:t>
      </w:r>
      <w:r w:rsidR="00185CBF" w:rsidRPr="009266B3">
        <w:t>pour</w:t>
      </w:r>
      <w:r w:rsidRPr="009266B3">
        <w:t xml:space="preserve"> </w:t>
      </w:r>
      <w:r w:rsidR="00185CBF" w:rsidRPr="009266B3">
        <w:t>les</w:t>
      </w:r>
      <w:r w:rsidRPr="009266B3">
        <w:t xml:space="preserve"> </w:t>
      </w:r>
      <w:r w:rsidR="00185CBF" w:rsidRPr="009266B3">
        <w:t>années</w:t>
      </w:r>
      <w:r w:rsidRPr="009266B3">
        <w:t xml:space="preserve"> </w:t>
      </w:r>
      <w:r w:rsidR="00185CBF" w:rsidRPr="009266B3">
        <w:t>2020</w:t>
      </w:r>
      <w:r w:rsidRPr="009266B3">
        <w:t xml:space="preserve"> </w:t>
      </w:r>
      <w:r w:rsidR="00185CBF" w:rsidRPr="009266B3">
        <w:t>et</w:t>
      </w:r>
      <w:r w:rsidRPr="009266B3">
        <w:t xml:space="preserve"> </w:t>
      </w:r>
      <w:r w:rsidR="00185CBF" w:rsidRPr="009266B3">
        <w:t>2021</w:t>
      </w:r>
      <w:r w:rsidRPr="009266B3">
        <w:t xml:space="preserve"> </w:t>
      </w:r>
      <w:r>
        <w:t xml:space="preserve">à une démarche progressive mais complète de sensibilisation, avec l'appui d'un prestataire (expert) extérieur </w:t>
      </w:r>
      <w:r w:rsidRPr="009266B3">
        <w:t>:</w:t>
      </w:r>
    </w:p>
    <w:p w14:paraId="4AF4B207" w14:textId="65C395B3" w:rsidR="009266B3" w:rsidRDefault="00185CBF" w:rsidP="009266B3">
      <w:pPr>
        <w:pStyle w:val="Paragraphedeliste"/>
        <w:numPr>
          <w:ilvl w:val="0"/>
          <w:numId w:val="3"/>
        </w:numPr>
        <w:ind w:left="284" w:hanging="284"/>
      </w:pPr>
      <w:r w:rsidRPr="00185CBF">
        <w:t xml:space="preserve">l’animation d’ateliers autour de la question du pluvial en interne </w:t>
      </w:r>
      <w:r w:rsidR="009266B3">
        <w:t xml:space="preserve">(services, élus) </w:t>
      </w:r>
      <w:r w:rsidRPr="00185CBF">
        <w:t>mais aussi en externe</w:t>
      </w:r>
      <w:r w:rsidR="009266B3">
        <w:t xml:space="preserve"> (aménageurs, bureaux d'étude)</w:t>
      </w:r>
      <w:r w:rsidRPr="00185CBF">
        <w:t xml:space="preserve">, </w:t>
      </w:r>
    </w:p>
    <w:p w14:paraId="398D807E" w14:textId="77236D75" w:rsidR="009266B3" w:rsidRDefault="00185CBF" w:rsidP="009266B3">
      <w:pPr>
        <w:pStyle w:val="Paragraphedeliste"/>
        <w:numPr>
          <w:ilvl w:val="0"/>
          <w:numId w:val="3"/>
        </w:numPr>
        <w:ind w:left="284" w:hanging="284"/>
      </w:pPr>
      <w:r w:rsidRPr="00185CBF">
        <w:t xml:space="preserve">la constitution d’un guide et de fiches pratiques pour les aménageurs du territoire, en intégrant notamment des notions de coûts d’investissement et de fonctionnement, </w:t>
      </w:r>
    </w:p>
    <w:p w14:paraId="4822AC35" w14:textId="75F639CE" w:rsidR="00185CBF" w:rsidRPr="009266B3" w:rsidRDefault="00185CBF" w:rsidP="009266B3">
      <w:pPr>
        <w:pStyle w:val="Paragraphedeliste"/>
        <w:numPr>
          <w:ilvl w:val="0"/>
          <w:numId w:val="3"/>
        </w:numPr>
        <w:ind w:left="284" w:hanging="284"/>
      </w:pPr>
      <w:r w:rsidRPr="00185CBF">
        <w:t>l’organ</w:t>
      </w:r>
      <w:r w:rsidR="009266B3">
        <w:t xml:space="preserve">isation </w:t>
      </w:r>
      <w:r w:rsidRPr="00185CBF">
        <w:t>de journées de sensibilisation autour de la gestion du pluvial avec les élus et les aménageurs locaux.</w:t>
      </w:r>
    </w:p>
    <w:p w14:paraId="3858CD2D" w14:textId="1814112F" w:rsidR="009266B3" w:rsidRDefault="009266B3" w:rsidP="009266B3">
      <w:pPr>
        <w:pStyle w:val="Titre2"/>
      </w:pPr>
      <w:r>
        <w:lastRenderedPageBreak/>
        <w:t>La communauté de l'eau de la région Urbaine de Grenoble</w:t>
      </w:r>
    </w:p>
    <w:p w14:paraId="394DDBCA" w14:textId="77777777" w:rsidR="009266B3" w:rsidRDefault="009266B3" w:rsidP="000A6A4F"/>
    <w:p w14:paraId="79FA5114" w14:textId="5E8396A7" w:rsidR="000A6A4F" w:rsidRDefault="000A6A4F" w:rsidP="000A6A4F"/>
    <w:p w14:paraId="13055EFC" w14:textId="77777777" w:rsidR="000A6A4F" w:rsidRDefault="000A6A4F" w:rsidP="000A6A4F"/>
    <w:p w14:paraId="5019AE41" w14:textId="77777777" w:rsidR="000A6A4F" w:rsidRDefault="000A6A4F" w:rsidP="000A6A4F"/>
    <w:p w14:paraId="043EE31C" w14:textId="77777777" w:rsidR="000A6A4F" w:rsidRDefault="000A6A4F" w:rsidP="000A6A4F"/>
    <w:p w14:paraId="7D163542" w14:textId="06E7BBE2" w:rsidR="00CA0BD3" w:rsidRDefault="00CA0BD3" w:rsidP="00D2534E">
      <w:pPr>
        <w:pStyle w:val="presentstitre"/>
        <w:spacing w:after="0"/>
      </w:pPr>
    </w:p>
    <w:sectPr w:rsidR="00CA0BD3" w:rsidSect="00BA68A7">
      <w:headerReference w:type="default" r:id="rId10"/>
      <w:footerReference w:type="default" r:id="rId11"/>
      <w:headerReference w:type="first" r:id="rId12"/>
      <w:footerReference w:type="first" r:id="rId13"/>
      <w:pgSz w:w="11906" w:h="16838"/>
      <w:pgMar w:top="1418" w:right="1418" w:bottom="851" w:left="1418"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40E8B" w14:textId="77777777" w:rsidR="00FD55F9" w:rsidRDefault="00FD55F9" w:rsidP="00727410">
      <w:r>
        <w:separator/>
      </w:r>
    </w:p>
  </w:endnote>
  <w:endnote w:type="continuationSeparator" w:id="0">
    <w:p w14:paraId="7617CABD" w14:textId="77777777" w:rsidR="00FD55F9" w:rsidRDefault="00FD55F9" w:rsidP="0072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etaPlus">
    <w:altName w:val="Source Sans Pro Black"/>
    <w:panose1 w:val="02000903090000020004"/>
    <w:charset w:val="00"/>
    <w:family w:val="auto"/>
    <w:pitch w:val="variable"/>
    <w:sig w:usb0="A00000AF" w:usb1="40002048" w:usb2="00000000" w:usb3="00000000" w:csb0="000001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463857"/>
      <w:docPartObj>
        <w:docPartGallery w:val="Page Numbers (Bottom of Page)"/>
        <w:docPartUnique/>
      </w:docPartObj>
    </w:sdtPr>
    <w:sdtEndPr/>
    <w:sdtContent>
      <w:p w14:paraId="294CA01F" w14:textId="5EAD9115" w:rsidR="00A61000" w:rsidRDefault="00A61000">
        <w:pPr>
          <w:pStyle w:val="Pieddepage"/>
          <w:jc w:val="right"/>
        </w:pPr>
        <w:r>
          <w:fldChar w:fldCharType="begin"/>
        </w:r>
        <w:r>
          <w:instrText>PAGE   \* MERGEFORMAT</w:instrText>
        </w:r>
        <w:r>
          <w:fldChar w:fldCharType="separate"/>
        </w:r>
        <w:r w:rsidR="00F15B28">
          <w:rPr>
            <w:noProof/>
          </w:rPr>
          <w:t>10</w:t>
        </w:r>
        <w:r>
          <w:fldChar w:fldCharType="end"/>
        </w:r>
        <w:r w:rsidR="00327123">
          <w:t>/9</w:t>
        </w:r>
      </w:p>
    </w:sdtContent>
  </w:sdt>
  <w:p w14:paraId="147512D0" w14:textId="68D5A72E" w:rsidR="0046427E" w:rsidRPr="005268D1" w:rsidRDefault="000A6A4F">
    <w:pPr>
      <w:pStyle w:val="Pieddepage"/>
      <w:rPr>
        <w:color w:val="007CBF"/>
      </w:rPr>
    </w:pPr>
    <w:r>
      <w:rPr>
        <w:color w:val="007CBF"/>
      </w:rPr>
      <w:t xml:space="preserve">Sensibilisation des élus – Graie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680279"/>
      <w:docPartObj>
        <w:docPartGallery w:val="Page Numbers (Bottom of Page)"/>
        <w:docPartUnique/>
      </w:docPartObj>
    </w:sdtPr>
    <w:sdtEndPr/>
    <w:sdtContent>
      <w:p w14:paraId="5ED7CA6F" w14:textId="799989EC" w:rsidR="00BA68A7" w:rsidRDefault="00BA68A7">
        <w:pPr>
          <w:pStyle w:val="Pieddepage"/>
          <w:jc w:val="right"/>
        </w:pPr>
        <w:r>
          <w:fldChar w:fldCharType="begin"/>
        </w:r>
        <w:r>
          <w:instrText>PAGE   \* MERGEFORMAT</w:instrText>
        </w:r>
        <w:r>
          <w:fldChar w:fldCharType="separate"/>
        </w:r>
        <w:r w:rsidR="00F15B28">
          <w:rPr>
            <w:noProof/>
          </w:rPr>
          <w:t>1</w:t>
        </w:r>
        <w:r>
          <w:fldChar w:fldCharType="end"/>
        </w:r>
        <w:r>
          <w:t>/4</w:t>
        </w:r>
      </w:p>
    </w:sdtContent>
  </w:sdt>
  <w:p w14:paraId="13C66C6D" w14:textId="77777777" w:rsidR="00BA68A7" w:rsidRDefault="00BA68A7" w:rsidP="00BA68A7">
    <w:pPr>
      <w:pStyle w:val="Pieddepage"/>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4C442" w14:textId="77777777" w:rsidR="00FD55F9" w:rsidRDefault="00FD55F9" w:rsidP="00727410">
      <w:r>
        <w:separator/>
      </w:r>
    </w:p>
  </w:footnote>
  <w:footnote w:type="continuationSeparator" w:id="0">
    <w:p w14:paraId="6C7E6E75" w14:textId="77777777" w:rsidR="00FD55F9" w:rsidRDefault="00FD55F9" w:rsidP="007274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EF7C8" w14:textId="0684526A" w:rsidR="0046427E" w:rsidRDefault="0046427E" w:rsidP="005268D1">
    <w:pPr>
      <w:pStyle w:val="En-tte"/>
      <w:jc w:val="right"/>
      <w:rPr>
        <w:color w:val="007CBF"/>
        <w:sz w:val="16"/>
      </w:rPr>
    </w:pPr>
    <w:r w:rsidRPr="005268D1">
      <w:rPr>
        <w:color w:val="007CBF"/>
        <w:sz w:val="16"/>
      </w:rPr>
      <w:t>Groupe de travail "</w:t>
    </w:r>
    <w:r w:rsidR="00CF0D2C">
      <w:rPr>
        <w:color w:val="007CBF"/>
        <w:sz w:val="16"/>
      </w:rPr>
      <w:t>Transfert des compétences eau et assainissement</w:t>
    </w:r>
    <w:r w:rsidRPr="005268D1">
      <w:rPr>
        <w:color w:val="007CBF"/>
        <w:sz w:val="16"/>
      </w:rPr>
      <w:t>"</w:t>
    </w:r>
    <w:r w:rsidR="00203D08">
      <w:rPr>
        <w:color w:val="007CBF"/>
        <w:sz w:val="16"/>
      </w:rPr>
      <w:t xml:space="preserve"> </w:t>
    </w:r>
    <w:r w:rsidR="000A6A4F">
      <w:rPr>
        <w:color w:val="007CBF"/>
        <w:sz w:val="16"/>
      </w:rPr>
      <w:t>- Graie</w:t>
    </w:r>
    <w:r w:rsidR="00203D08">
      <w:rPr>
        <w:color w:val="007CBF"/>
        <w:sz w:val="16"/>
      </w:rPr>
      <w:tab/>
    </w:r>
    <w:r w:rsidR="000A6A4F">
      <w:rPr>
        <w:color w:val="007CBF"/>
        <w:sz w:val="16"/>
      </w:rPr>
      <w:t xml:space="preserve">décembre </w:t>
    </w:r>
    <w:r w:rsidR="00D15E9A">
      <w:rPr>
        <w:color w:val="007CBF"/>
        <w:sz w:val="16"/>
      </w:rPr>
      <w:t>2020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C3714" w14:textId="539680ED" w:rsidR="0046427E" w:rsidRDefault="00CA0BD3" w:rsidP="00CA0BD3">
    <w:pPr>
      <w:pStyle w:val="En-tte"/>
      <w:tabs>
        <w:tab w:val="clear" w:pos="4536"/>
        <w:tab w:val="clear" w:pos="9072"/>
        <w:tab w:val="left" w:pos="3360"/>
      </w:tabs>
    </w:pPr>
    <w:r w:rsidRPr="00CA0BD3">
      <w:rPr>
        <w:noProof/>
        <w:lang w:eastAsia="fr-FR" w:bidi="ar-SA"/>
      </w:rPr>
      <w:drawing>
        <wp:anchor distT="0" distB="0" distL="114300" distR="114300" simplePos="0" relativeHeight="251658240" behindDoc="1" locked="0" layoutInCell="1" allowOverlap="1" wp14:anchorId="411F6C7A" wp14:editId="01415F31">
          <wp:simplePos x="0" y="0"/>
          <wp:positionH relativeFrom="column">
            <wp:posOffset>-929005</wp:posOffset>
          </wp:positionH>
          <wp:positionV relativeFrom="paragraph">
            <wp:posOffset>-535940</wp:posOffset>
          </wp:positionV>
          <wp:extent cx="7604125" cy="10839450"/>
          <wp:effectExtent l="0" t="0" r="0" b="0"/>
          <wp:wrapNone/>
          <wp:docPr id="1" name="Image 1" descr="Z:\1equipe-graie\1Reseaux\Competences\ENTETE GT CR Comp 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equipe-graie\1Reseaux\Competences\ENTETE GT CR Comp C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4125" cy="1083945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B51F5"/>
    <w:multiLevelType w:val="hybridMultilevel"/>
    <w:tmpl w:val="C62C2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2433E4"/>
    <w:multiLevelType w:val="hybridMultilevel"/>
    <w:tmpl w:val="E0DA89CC"/>
    <w:lvl w:ilvl="0" w:tplc="040C0001">
      <w:start w:val="1"/>
      <w:numFmt w:val="bullet"/>
      <w:lvlText w:val=""/>
      <w:lvlJc w:val="left"/>
      <w:pPr>
        <w:ind w:left="720" w:hanging="360"/>
      </w:pPr>
      <w:rPr>
        <w:rFonts w:ascii="Symbol" w:hAnsi="Symbol" w:hint="default"/>
      </w:rPr>
    </w:lvl>
    <w:lvl w:ilvl="1" w:tplc="FF727920">
      <w:numFmt w:val="bullet"/>
      <w:lvlText w:val="-"/>
      <w:lvlJc w:val="left"/>
      <w:pPr>
        <w:ind w:left="1440" w:hanging="360"/>
      </w:pPr>
      <w:rPr>
        <w:rFonts w:ascii="Georgia" w:eastAsia="Times New Roman" w:hAnsi="Georgi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F2F5BA4"/>
    <w:multiLevelType w:val="hybridMultilevel"/>
    <w:tmpl w:val="31586E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5552C5A"/>
    <w:multiLevelType w:val="hybridMultilevel"/>
    <w:tmpl w:val="4EB04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B926BE"/>
    <w:multiLevelType w:val="hybridMultilevel"/>
    <w:tmpl w:val="F3F47A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523C73"/>
    <w:multiLevelType w:val="hybridMultilevel"/>
    <w:tmpl w:val="7DAA5A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7F400F78"/>
    <w:multiLevelType w:val="hybridMultilevel"/>
    <w:tmpl w:val="AFB68A6C"/>
    <w:lvl w:ilvl="0" w:tplc="CC963E6E">
      <w:numFmt w:val="bullet"/>
      <w:pStyle w:val="Paragraphedeliste"/>
      <w:lvlText w:val="-"/>
      <w:lvlJc w:val="left"/>
      <w:pPr>
        <w:ind w:left="705" w:hanging="705"/>
      </w:pPr>
      <w:rPr>
        <w:rFonts w:ascii="Georgia" w:eastAsia="Times New Roman" w:hAnsi="Georg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2"/>
  </w:num>
  <w:num w:numId="6">
    <w:abstractNumId w:val="4"/>
  </w:num>
  <w:num w:numId="7">
    <w:abstractNumId w:val="0"/>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écile MALAVAUD">
    <w15:presenceInfo w15:providerId="None" w15:userId="Cécile MALAVA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410"/>
    <w:rsid w:val="00002B17"/>
    <w:rsid w:val="00007AB9"/>
    <w:rsid w:val="00010556"/>
    <w:rsid w:val="0001572D"/>
    <w:rsid w:val="00024478"/>
    <w:rsid w:val="000261A7"/>
    <w:rsid w:val="00027212"/>
    <w:rsid w:val="00027824"/>
    <w:rsid w:val="00032639"/>
    <w:rsid w:val="0003320F"/>
    <w:rsid w:val="00033721"/>
    <w:rsid w:val="00043AE5"/>
    <w:rsid w:val="000515AF"/>
    <w:rsid w:val="00056AF8"/>
    <w:rsid w:val="0005712A"/>
    <w:rsid w:val="0005731C"/>
    <w:rsid w:val="00071EEF"/>
    <w:rsid w:val="00072BA8"/>
    <w:rsid w:val="0007303E"/>
    <w:rsid w:val="00073CAC"/>
    <w:rsid w:val="00076D52"/>
    <w:rsid w:val="00090F03"/>
    <w:rsid w:val="00092230"/>
    <w:rsid w:val="00092F76"/>
    <w:rsid w:val="00093020"/>
    <w:rsid w:val="00097EFA"/>
    <w:rsid w:val="000A6A4F"/>
    <w:rsid w:val="000B35E0"/>
    <w:rsid w:val="000B5019"/>
    <w:rsid w:val="000B566A"/>
    <w:rsid w:val="000B5737"/>
    <w:rsid w:val="000C1C19"/>
    <w:rsid w:val="000C4F12"/>
    <w:rsid w:val="000D07D0"/>
    <w:rsid w:val="000D1B9F"/>
    <w:rsid w:val="000D7A04"/>
    <w:rsid w:val="000E13FD"/>
    <w:rsid w:val="000E3D22"/>
    <w:rsid w:val="000F5F0B"/>
    <w:rsid w:val="00104B0D"/>
    <w:rsid w:val="0011418D"/>
    <w:rsid w:val="00122AA3"/>
    <w:rsid w:val="00123D1B"/>
    <w:rsid w:val="001240E3"/>
    <w:rsid w:val="00125DC1"/>
    <w:rsid w:val="00133201"/>
    <w:rsid w:val="00141BF3"/>
    <w:rsid w:val="00146814"/>
    <w:rsid w:val="00152619"/>
    <w:rsid w:val="00153C3E"/>
    <w:rsid w:val="00157441"/>
    <w:rsid w:val="00164543"/>
    <w:rsid w:val="001657BB"/>
    <w:rsid w:val="00182A0C"/>
    <w:rsid w:val="00185CBF"/>
    <w:rsid w:val="001902A4"/>
    <w:rsid w:val="001A6394"/>
    <w:rsid w:val="001A73E8"/>
    <w:rsid w:val="001B0E7D"/>
    <w:rsid w:val="001B4668"/>
    <w:rsid w:val="001B4CD1"/>
    <w:rsid w:val="001C6E0E"/>
    <w:rsid w:val="001D0B1C"/>
    <w:rsid w:val="001D2B35"/>
    <w:rsid w:val="001D7549"/>
    <w:rsid w:val="001E074E"/>
    <w:rsid w:val="001E33D4"/>
    <w:rsid w:val="001F242D"/>
    <w:rsid w:val="001F4013"/>
    <w:rsid w:val="001F407C"/>
    <w:rsid w:val="00203D08"/>
    <w:rsid w:val="00204550"/>
    <w:rsid w:val="00212286"/>
    <w:rsid w:val="00212DC7"/>
    <w:rsid w:val="00231A19"/>
    <w:rsid w:val="00233216"/>
    <w:rsid w:val="00241317"/>
    <w:rsid w:val="00250518"/>
    <w:rsid w:val="002530C4"/>
    <w:rsid w:val="002638CE"/>
    <w:rsid w:val="00267FC3"/>
    <w:rsid w:val="00272698"/>
    <w:rsid w:val="002762A9"/>
    <w:rsid w:val="00277C41"/>
    <w:rsid w:val="0028479F"/>
    <w:rsid w:val="00291BE8"/>
    <w:rsid w:val="0029499E"/>
    <w:rsid w:val="00294DCD"/>
    <w:rsid w:val="00295CC6"/>
    <w:rsid w:val="00297135"/>
    <w:rsid w:val="00297211"/>
    <w:rsid w:val="002A0F77"/>
    <w:rsid w:val="002B3FB6"/>
    <w:rsid w:val="002B4AEA"/>
    <w:rsid w:val="002B7AE4"/>
    <w:rsid w:val="002C7F76"/>
    <w:rsid w:val="002E0449"/>
    <w:rsid w:val="002E2CC9"/>
    <w:rsid w:val="002E79C3"/>
    <w:rsid w:val="002F6D63"/>
    <w:rsid w:val="003002AF"/>
    <w:rsid w:val="003006A6"/>
    <w:rsid w:val="00303F17"/>
    <w:rsid w:val="003211E0"/>
    <w:rsid w:val="00322F38"/>
    <w:rsid w:val="00327123"/>
    <w:rsid w:val="003274C4"/>
    <w:rsid w:val="003309F6"/>
    <w:rsid w:val="00330C81"/>
    <w:rsid w:val="003322D8"/>
    <w:rsid w:val="003370E2"/>
    <w:rsid w:val="00341199"/>
    <w:rsid w:val="00344C83"/>
    <w:rsid w:val="003613FF"/>
    <w:rsid w:val="00366418"/>
    <w:rsid w:val="00366462"/>
    <w:rsid w:val="00367177"/>
    <w:rsid w:val="00372573"/>
    <w:rsid w:val="00375D3E"/>
    <w:rsid w:val="003926BB"/>
    <w:rsid w:val="003A1E6B"/>
    <w:rsid w:val="003A437C"/>
    <w:rsid w:val="003A46A6"/>
    <w:rsid w:val="003B0456"/>
    <w:rsid w:val="003B5416"/>
    <w:rsid w:val="003B566F"/>
    <w:rsid w:val="003D2C70"/>
    <w:rsid w:val="003D5DEB"/>
    <w:rsid w:val="003E0462"/>
    <w:rsid w:val="003E6AA6"/>
    <w:rsid w:val="003F5D80"/>
    <w:rsid w:val="00400068"/>
    <w:rsid w:val="0040151A"/>
    <w:rsid w:val="00406DF6"/>
    <w:rsid w:val="0041220D"/>
    <w:rsid w:val="004132BB"/>
    <w:rsid w:val="004142AC"/>
    <w:rsid w:val="00417640"/>
    <w:rsid w:val="004269AC"/>
    <w:rsid w:val="00436E14"/>
    <w:rsid w:val="0046226E"/>
    <w:rsid w:val="0046427E"/>
    <w:rsid w:val="00466F1D"/>
    <w:rsid w:val="00471160"/>
    <w:rsid w:val="0048190E"/>
    <w:rsid w:val="0048588F"/>
    <w:rsid w:val="00491D42"/>
    <w:rsid w:val="00492B91"/>
    <w:rsid w:val="004934BD"/>
    <w:rsid w:val="004943E3"/>
    <w:rsid w:val="004957F8"/>
    <w:rsid w:val="004A28AD"/>
    <w:rsid w:val="004A6BE0"/>
    <w:rsid w:val="004B372D"/>
    <w:rsid w:val="004B45C4"/>
    <w:rsid w:val="004C0CD5"/>
    <w:rsid w:val="004C19A3"/>
    <w:rsid w:val="004C5939"/>
    <w:rsid w:val="004C7AEF"/>
    <w:rsid w:val="004D4AFB"/>
    <w:rsid w:val="004E3407"/>
    <w:rsid w:val="004E6540"/>
    <w:rsid w:val="004E7A2D"/>
    <w:rsid w:val="00503AEA"/>
    <w:rsid w:val="00513703"/>
    <w:rsid w:val="00513BC2"/>
    <w:rsid w:val="00525282"/>
    <w:rsid w:val="005268D1"/>
    <w:rsid w:val="00533A59"/>
    <w:rsid w:val="005341BE"/>
    <w:rsid w:val="005343BD"/>
    <w:rsid w:val="00534E03"/>
    <w:rsid w:val="005407C7"/>
    <w:rsid w:val="00544A85"/>
    <w:rsid w:val="00562660"/>
    <w:rsid w:val="00570166"/>
    <w:rsid w:val="00572F8A"/>
    <w:rsid w:val="0057500F"/>
    <w:rsid w:val="00582592"/>
    <w:rsid w:val="00583403"/>
    <w:rsid w:val="0058478B"/>
    <w:rsid w:val="005941F9"/>
    <w:rsid w:val="00595065"/>
    <w:rsid w:val="00596FE2"/>
    <w:rsid w:val="005A28BB"/>
    <w:rsid w:val="005A471D"/>
    <w:rsid w:val="005B0A2B"/>
    <w:rsid w:val="005B0A32"/>
    <w:rsid w:val="005B7A7D"/>
    <w:rsid w:val="005D2DD3"/>
    <w:rsid w:val="005D313F"/>
    <w:rsid w:val="00607344"/>
    <w:rsid w:val="00613B36"/>
    <w:rsid w:val="006256AE"/>
    <w:rsid w:val="006307CB"/>
    <w:rsid w:val="00633BE8"/>
    <w:rsid w:val="006362EB"/>
    <w:rsid w:val="00642293"/>
    <w:rsid w:val="00644A8E"/>
    <w:rsid w:val="00653E9B"/>
    <w:rsid w:val="00655647"/>
    <w:rsid w:val="00656926"/>
    <w:rsid w:val="00656B89"/>
    <w:rsid w:val="006707CD"/>
    <w:rsid w:val="00670A88"/>
    <w:rsid w:val="0067252E"/>
    <w:rsid w:val="00673988"/>
    <w:rsid w:val="00682CA0"/>
    <w:rsid w:val="0068796C"/>
    <w:rsid w:val="00690E50"/>
    <w:rsid w:val="00692BF7"/>
    <w:rsid w:val="006B36D4"/>
    <w:rsid w:val="006D03FC"/>
    <w:rsid w:val="006D12CE"/>
    <w:rsid w:val="006D35EC"/>
    <w:rsid w:val="006D3BB0"/>
    <w:rsid w:val="006E3D79"/>
    <w:rsid w:val="006E4978"/>
    <w:rsid w:val="006E6FDA"/>
    <w:rsid w:val="006E7DBF"/>
    <w:rsid w:val="006F1A11"/>
    <w:rsid w:val="007033C7"/>
    <w:rsid w:val="00705DD8"/>
    <w:rsid w:val="007065C6"/>
    <w:rsid w:val="007147E8"/>
    <w:rsid w:val="007241F6"/>
    <w:rsid w:val="007242B6"/>
    <w:rsid w:val="00727410"/>
    <w:rsid w:val="00732952"/>
    <w:rsid w:val="00733731"/>
    <w:rsid w:val="0073551C"/>
    <w:rsid w:val="00737293"/>
    <w:rsid w:val="00746BA3"/>
    <w:rsid w:val="00746E46"/>
    <w:rsid w:val="00752B81"/>
    <w:rsid w:val="007624E6"/>
    <w:rsid w:val="007671C1"/>
    <w:rsid w:val="007679D8"/>
    <w:rsid w:val="00775DCB"/>
    <w:rsid w:val="0078353C"/>
    <w:rsid w:val="00787A1D"/>
    <w:rsid w:val="007B0EFB"/>
    <w:rsid w:val="007C06C1"/>
    <w:rsid w:val="007C1500"/>
    <w:rsid w:val="007C3DB1"/>
    <w:rsid w:val="007D2946"/>
    <w:rsid w:val="007D553C"/>
    <w:rsid w:val="007E2544"/>
    <w:rsid w:val="007E30B4"/>
    <w:rsid w:val="007E6113"/>
    <w:rsid w:val="007E6633"/>
    <w:rsid w:val="007E7233"/>
    <w:rsid w:val="007E79DB"/>
    <w:rsid w:val="007F1F5C"/>
    <w:rsid w:val="007F2832"/>
    <w:rsid w:val="007F769D"/>
    <w:rsid w:val="00800731"/>
    <w:rsid w:val="0080477F"/>
    <w:rsid w:val="00807661"/>
    <w:rsid w:val="00810991"/>
    <w:rsid w:val="00811F59"/>
    <w:rsid w:val="00812C27"/>
    <w:rsid w:val="008412F3"/>
    <w:rsid w:val="00847B4A"/>
    <w:rsid w:val="008555EB"/>
    <w:rsid w:val="0086009B"/>
    <w:rsid w:val="00876776"/>
    <w:rsid w:val="00880368"/>
    <w:rsid w:val="00883087"/>
    <w:rsid w:val="0088553C"/>
    <w:rsid w:val="00887AA9"/>
    <w:rsid w:val="00887D9A"/>
    <w:rsid w:val="00890432"/>
    <w:rsid w:val="008956D1"/>
    <w:rsid w:val="008A4F9D"/>
    <w:rsid w:val="008A7D15"/>
    <w:rsid w:val="008B2704"/>
    <w:rsid w:val="008B34F3"/>
    <w:rsid w:val="008B3FD9"/>
    <w:rsid w:val="008B7339"/>
    <w:rsid w:val="008C1C1E"/>
    <w:rsid w:val="008D3331"/>
    <w:rsid w:val="008D5205"/>
    <w:rsid w:val="008D7A86"/>
    <w:rsid w:val="008E1495"/>
    <w:rsid w:val="008E30C5"/>
    <w:rsid w:val="008F3A30"/>
    <w:rsid w:val="008F4139"/>
    <w:rsid w:val="008F7C2A"/>
    <w:rsid w:val="00904C70"/>
    <w:rsid w:val="009116C2"/>
    <w:rsid w:val="009119E2"/>
    <w:rsid w:val="00925D84"/>
    <w:rsid w:val="009266B3"/>
    <w:rsid w:val="009301F5"/>
    <w:rsid w:val="009329C0"/>
    <w:rsid w:val="009339CC"/>
    <w:rsid w:val="00934CF8"/>
    <w:rsid w:val="009449CE"/>
    <w:rsid w:val="00952266"/>
    <w:rsid w:val="009558A0"/>
    <w:rsid w:val="00956FD9"/>
    <w:rsid w:val="00960720"/>
    <w:rsid w:val="00962966"/>
    <w:rsid w:val="009715AB"/>
    <w:rsid w:val="00984B2D"/>
    <w:rsid w:val="00984C0E"/>
    <w:rsid w:val="00985BD6"/>
    <w:rsid w:val="00991E1D"/>
    <w:rsid w:val="009A344C"/>
    <w:rsid w:val="009C7112"/>
    <w:rsid w:val="009F3983"/>
    <w:rsid w:val="009F46EE"/>
    <w:rsid w:val="00A00FAA"/>
    <w:rsid w:val="00A03422"/>
    <w:rsid w:val="00A039BF"/>
    <w:rsid w:val="00A065C0"/>
    <w:rsid w:val="00A079FA"/>
    <w:rsid w:val="00A24D15"/>
    <w:rsid w:val="00A31F6E"/>
    <w:rsid w:val="00A33417"/>
    <w:rsid w:val="00A413D5"/>
    <w:rsid w:val="00A465A9"/>
    <w:rsid w:val="00A5442A"/>
    <w:rsid w:val="00A61000"/>
    <w:rsid w:val="00A629BC"/>
    <w:rsid w:val="00A84369"/>
    <w:rsid w:val="00A92B3E"/>
    <w:rsid w:val="00A93DC9"/>
    <w:rsid w:val="00AA4BF1"/>
    <w:rsid w:val="00AA6D1B"/>
    <w:rsid w:val="00AB047D"/>
    <w:rsid w:val="00AB5842"/>
    <w:rsid w:val="00AD0BC9"/>
    <w:rsid w:val="00AD7C4B"/>
    <w:rsid w:val="00B029B3"/>
    <w:rsid w:val="00B03671"/>
    <w:rsid w:val="00B072DC"/>
    <w:rsid w:val="00B257BE"/>
    <w:rsid w:val="00B2749D"/>
    <w:rsid w:val="00B30A8B"/>
    <w:rsid w:val="00B32893"/>
    <w:rsid w:val="00B34FBD"/>
    <w:rsid w:val="00B412CF"/>
    <w:rsid w:val="00B417E0"/>
    <w:rsid w:val="00B45C05"/>
    <w:rsid w:val="00B661D5"/>
    <w:rsid w:val="00B70460"/>
    <w:rsid w:val="00B773C7"/>
    <w:rsid w:val="00B82E38"/>
    <w:rsid w:val="00B83AF9"/>
    <w:rsid w:val="00B921CE"/>
    <w:rsid w:val="00B92FE0"/>
    <w:rsid w:val="00BA18CC"/>
    <w:rsid w:val="00BA68A7"/>
    <w:rsid w:val="00BB1645"/>
    <w:rsid w:val="00BB23C3"/>
    <w:rsid w:val="00BB5D1E"/>
    <w:rsid w:val="00BC5756"/>
    <w:rsid w:val="00BC59C3"/>
    <w:rsid w:val="00BC6EB4"/>
    <w:rsid w:val="00BD2A2F"/>
    <w:rsid w:val="00BD364D"/>
    <w:rsid w:val="00BD378C"/>
    <w:rsid w:val="00BE3BC3"/>
    <w:rsid w:val="00BE77A0"/>
    <w:rsid w:val="00BF4D85"/>
    <w:rsid w:val="00C038CF"/>
    <w:rsid w:val="00C04BE0"/>
    <w:rsid w:val="00C12FFE"/>
    <w:rsid w:val="00C16709"/>
    <w:rsid w:val="00C31D9D"/>
    <w:rsid w:val="00C523FC"/>
    <w:rsid w:val="00C60480"/>
    <w:rsid w:val="00C6748F"/>
    <w:rsid w:val="00C71DDF"/>
    <w:rsid w:val="00C811A3"/>
    <w:rsid w:val="00C82163"/>
    <w:rsid w:val="00C84CE8"/>
    <w:rsid w:val="00C908D3"/>
    <w:rsid w:val="00C92762"/>
    <w:rsid w:val="00C932BC"/>
    <w:rsid w:val="00C93A3E"/>
    <w:rsid w:val="00CA0BD3"/>
    <w:rsid w:val="00CA12D9"/>
    <w:rsid w:val="00CB5EC0"/>
    <w:rsid w:val="00CC4F50"/>
    <w:rsid w:val="00CC667A"/>
    <w:rsid w:val="00CD18EC"/>
    <w:rsid w:val="00CF0D2C"/>
    <w:rsid w:val="00CF17B2"/>
    <w:rsid w:val="00CF38C5"/>
    <w:rsid w:val="00D112CC"/>
    <w:rsid w:val="00D15E9A"/>
    <w:rsid w:val="00D161FE"/>
    <w:rsid w:val="00D2324F"/>
    <w:rsid w:val="00D2534E"/>
    <w:rsid w:val="00D25A1B"/>
    <w:rsid w:val="00D25C1E"/>
    <w:rsid w:val="00D26891"/>
    <w:rsid w:val="00D357C4"/>
    <w:rsid w:val="00D522D6"/>
    <w:rsid w:val="00D531A0"/>
    <w:rsid w:val="00D63B18"/>
    <w:rsid w:val="00D648F6"/>
    <w:rsid w:val="00D67CC6"/>
    <w:rsid w:val="00D70A82"/>
    <w:rsid w:val="00D74C3B"/>
    <w:rsid w:val="00D75C74"/>
    <w:rsid w:val="00D8258E"/>
    <w:rsid w:val="00D84591"/>
    <w:rsid w:val="00D84E63"/>
    <w:rsid w:val="00DA182A"/>
    <w:rsid w:val="00DA3864"/>
    <w:rsid w:val="00DA4B4D"/>
    <w:rsid w:val="00DB2B06"/>
    <w:rsid w:val="00DC0F94"/>
    <w:rsid w:val="00DF0C17"/>
    <w:rsid w:val="00DF5261"/>
    <w:rsid w:val="00E01F79"/>
    <w:rsid w:val="00E1199D"/>
    <w:rsid w:val="00E2048A"/>
    <w:rsid w:val="00E21C47"/>
    <w:rsid w:val="00E2608A"/>
    <w:rsid w:val="00E27C6F"/>
    <w:rsid w:val="00E331C0"/>
    <w:rsid w:val="00E33CC6"/>
    <w:rsid w:val="00E514F6"/>
    <w:rsid w:val="00E522D5"/>
    <w:rsid w:val="00E56D6A"/>
    <w:rsid w:val="00E56F09"/>
    <w:rsid w:val="00E66D9E"/>
    <w:rsid w:val="00E73CB6"/>
    <w:rsid w:val="00E832E5"/>
    <w:rsid w:val="00E97A84"/>
    <w:rsid w:val="00EB082E"/>
    <w:rsid w:val="00EB2945"/>
    <w:rsid w:val="00ED4424"/>
    <w:rsid w:val="00ED695A"/>
    <w:rsid w:val="00EE007B"/>
    <w:rsid w:val="00EE115C"/>
    <w:rsid w:val="00EE144B"/>
    <w:rsid w:val="00EF0A02"/>
    <w:rsid w:val="00EF451A"/>
    <w:rsid w:val="00EF46D1"/>
    <w:rsid w:val="00EF7F88"/>
    <w:rsid w:val="00F02A3D"/>
    <w:rsid w:val="00F07A47"/>
    <w:rsid w:val="00F1162D"/>
    <w:rsid w:val="00F140DA"/>
    <w:rsid w:val="00F15599"/>
    <w:rsid w:val="00F15B28"/>
    <w:rsid w:val="00F20C26"/>
    <w:rsid w:val="00F20E8A"/>
    <w:rsid w:val="00F25EED"/>
    <w:rsid w:val="00F26D6E"/>
    <w:rsid w:val="00F33364"/>
    <w:rsid w:val="00F34C71"/>
    <w:rsid w:val="00F45A14"/>
    <w:rsid w:val="00F52D4E"/>
    <w:rsid w:val="00F52FEB"/>
    <w:rsid w:val="00F54AFF"/>
    <w:rsid w:val="00F601C4"/>
    <w:rsid w:val="00F615FF"/>
    <w:rsid w:val="00F75E5E"/>
    <w:rsid w:val="00F8293F"/>
    <w:rsid w:val="00F8349D"/>
    <w:rsid w:val="00F932BF"/>
    <w:rsid w:val="00F952A1"/>
    <w:rsid w:val="00FA1625"/>
    <w:rsid w:val="00FA36ED"/>
    <w:rsid w:val="00FA508C"/>
    <w:rsid w:val="00FA78BB"/>
    <w:rsid w:val="00FB1612"/>
    <w:rsid w:val="00FB4B1C"/>
    <w:rsid w:val="00FC4588"/>
    <w:rsid w:val="00FC5F99"/>
    <w:rsid w:val="00FD4C60"/>
    <w:rsid w:val="00FD55F9"/>
    <w:rsid w:val="00FF20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79434"/>
  <w15:docId w15:val="{5C12C8B1-1695-4CB3-ADD9-D7746291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410"/>
    <w:pPr>
      <w:spacing w:before="200" w:after="0" w:line="280" w:lineRule="atLeast"/>
      <w:jc w:val="both"/>
    </w:pPr>
    <w:rPr>
      <w:rFonts w:ascii="Georgia" w:eastAsia="Times New Roman" w:hAnsi="Georgia" w:cs="Times New Roman"/>
      <w:color w:val="000000" w:themeColor="text1"/>
      <w:sz w:val="18"/>
      <w:szCs w:val="20"/>
      <w:lang w:bidi="en-US"/>
    </w:rPr>
  </w:style>
  <w:style w:type="paragraph" w:styleId="Titre1">
    <w:name w:val="heading 1"/>
    <w:basedOn w:val="Normal"/>
    <w:next w:val="Normal"/>
    <w:link w:val="Titre1Car"/>
    <w:uiPriority w:val="9"/>
    <w:qFormat/>
    <w:rsid w:val="00267FC3"/>
    <w:pPr>
      <w:keepNext/>
      <w:keepLines/>
      <w:shd w:val="clear" w:color="auto" w:fill="007CBF"/>
      <w:spacing w:before="480"/>
      <w:ind w:firstLine="142"/>
      <w:outlineLvl w:val="0"/>
    </w:pPr>
    <w:rPr>
      <w:rFonts w:ascii="MetaPlus" w:eastAsiaTheme="majorEastAsia" w:hAnsi="MetaPlus" w:cstheme="majorBidi"/>
      <w:b/>
      <w:bCs/>
      <w:color w:val="FFFFFF" w:themeColor="background1"/>
      <w:sz w:val="28"/>
      <w:szCs w:val="28"/>
    </w:rPr>
  </w:style>
  <w:style w:type="paragraph" w:styleId="Titre2">
    <w:name w:val="heading 2"/>
    <w:basedOn w:val="Normal"/>
    <w:next w:val="Normal"/>
    <w:link w:val="Titre2Car"/>
    <w:uiPriority w:val="9"/>
    <w:unhideWhenUsed/>
    <w:qFormat/>
    <w:rsid w:val="00952266"/>
    <w:pPr>
      <w:keepNext/>
      <w:keepLines/>
      <w:ind w:left="426" w:hanging="426"/>
      <w:outlineLvl w:val="1"/>
    </w:pPr>
    <w:rPr>
      <w:rFonts w:eastAsiaTheme="majorEastAsia" w:cstheme="majorBidi"/>
      <w:b/>
      <w:bCs/>
      <w:color w:val="E36C0A" w:themeColor="accent6" w:themeShade="BF"/>
      <w:sz w:val="24"/>
      <w:szCs w:val="26"/>
    </w:rPr>
  </w:style>
  <w:style w:type="paragraph" w:styleId="Titre3">
    <w:name w:val="heading 3"/>
    <w:basedOn w:val="Normal"/>
    <w:next w:val="Normal"/>
    <w:link w:val="Titre3Car"/>
    <w:qFormat/>
    <w:rsid w:val="007E30B4"/>
    <w:pPr>
      <w:keepNext/>
      <w:spacing w:before="240" w:after="60" w:line="240" w:lineRule="auto"/>
      <w:outlineLvl w:val="2"/>
    </w:pPr>
    <w:rPr>
      <w:rFonts w:ascii="Calibri" w:hAnsi="Calibri" w:cs="Arial"/>
      <w:b/>
      <w:color w:val="000000"/>
      <w:sz w:val="22"/>
      <w:szCs w:val="26"/>
      <w:u w:val="single"/>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27410"/>
    <w:pPr>
      <w:tabs>
        <w:tab w:val="center" w:pos="4536"/>
        <w:tab w:val="right" w:pos="9072"/>
      </w:tabs>
      <w:spacing w:line="240" w:lineRule="auto"/>
    </w:pPr>
  </w:style>
  <w:style w:type="character" w:customStyle="1" w:styleId="En-tteCar">
    <w:name w:val="En-tête Car"/>
    <w:basedOn w:val="Policepardfaut"/>
    <w:link w:val="En-tte"/>
    <w:uiPriority w:val="99"/>
    <w:rsid w:val="00727410"/>
  </w:style>
  <w:style w:type="paragraph" w:styleId="Pieddepage">
    <w:name w:val="footer"/>
    <w:basedOn w:val="Normal"/>
    <w:link w:val="PieddepageCar"/>
    <w:uiPriority w:val="99"/>
    <w:unhideWhenUsed/>
    <w:rsid w:val="00727410"/>
    <w:pPr>
      <w:tabs>
        <w:tab w:val="center" w:pos="4536"/>
        <w:tab w:val="right" w:pos="9072"/>
      </w:tabs>
      <w:spacing w:line="240" w:lineRule="auto"/>
    </w:pPr>
  </w:style>
  <w:style w:type="character" w:customStyle="1" w:styleId="PieddepageCar">
    <w:name w:val="Pied de page Car"/>
    <w:basedOn w:val="Policepardfaut"/>
    <w:link w:val="Pieddepage"/>
    <w:uiPriority w:val="99"/>
    <w:rsid w:val="00727410"/>
  </w:style>
  <w:style w:type="paragraph" w:styleId="Textedebulles">
    <w:name w:val="Balloon Text"/>
    <w:basedOn w:val="Normal"/>
    <w:link w:val="TextedebullesCar"/>
    <w:uiPriority w:val="99"/>
    <w:semiHidden/>
    <w:unhideWhenUsed/>
    <w:rsid w:val="0072741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7410"/>
    <w:rPr>
      <w:rFonts w:ascii="Tahoma" w:hAnsi="Tahoma" w:cs="Tahoma"/>
      <w:sz w:val="16"/>
      <w:szCs w:val="16"/>
    </w:rPr>
  </w:style>
  <w:style w:type="paragraph" w:customStyle="1" w:styleId="normal1erepage">
    <w:name w:val="normal1erepage"/>
    <w:basedOn w:val="Normal"/>
    <w:link w:val="normal1erepageCar"/>
    <w:qFormat/>
    <w:rsid w:val="00727410"/>
    <w:pPr>
      <w:ind w:left="1418"/>
    </w:pPr>
  </w:style>
  <w:style w:type="paragraph" w:customStyle="1" w:styleId="presents">
    <w:name w:val="presents"/>
    <w:basedOn w:val="normal1erepage"/>
    <w:link w:val="presentsCar"/>
    <w:qFormat/>
    <w:rsid w:val="00BB1645"/>
    <w:pPr>
      <w:tabs>
        <w:tab w:val="right" w:pos="9072"/>
      </w:tabs>
      <w:spacing w:before="0"/>
    </w:pPr>
  </w:style>
  <w:style w:type="character" w:customStyle="1" w:styleId="normal1erepageCar">
    <w:name w:val="normal1erepage Car"/>
    <w:basedOn w:val="Policepardfaut"/>
    <w:link w:val="normal1erepage"/>
    <w:rsid w:val="00727410"/>
    <w:rPr>
      <w:rFonts w:ascii="Georgia" w:eastAsia="Times New Roman" w:hAnsi="Georgia" w:cs="Times New Roman"/>
      <w:color w:val="000000" w:themeColor="text1"/>
      <w:sz w:val="18"/>
      <w:szCs w:val="20"/>
      <w:lang w:bidi="en-US"/>
    </w:rPr>
  </w:style>
  <w:style w:type="paragraph" w:styleId="Titre">
    <w:name w:val="Title"/>
    <w:basedOn w:val="Normal"/>
    <w:next w:val="Normal"/>
    <w:link w:val="TitreCar"/>
    <w:uiPriority w:val="10"/>
    <w:qFormat/>
    <w:rsid w:val="00BB1645"/>
    <w:pPr>
      <w:spacing w:before="240" w:after="300" w:line="240" w:lineRule="auto"/>
      <w:ind w:left="1418"/>
      <w:contextualSpacing/>
    </w:pPr>
    <w:rPr>
      <w:rFonts w:ascii="AvantGarde" w:eastAsiaTheme="majorEastAsia" w:hAnsi="AvantGarde" w:cstheme="majorBidi"/>
      <w:spacing w:val="5"/>
      <w:kern w:val="28"/>
      <w:sz w:val="44"/>
      <w:szCs w:val="52"/>
    </w:rPr>
  </w:style>
  <w:style w:type="character" w:customStyle="1" w:styleId="presentsCar">
    <w:name w:val="presents Car"/>
    <w:basedOn w:val="normal1erepageCar"/>
    <w:link w:val="presents"/>
    <w:rsid w:val="00BB1645"/>
    <w:rPr>
      <w:rFonts w:ascii="Georgia" w:eastAsia="Times New Roman" w:hAnsi="Georgia" w:cs="Times New Roman"/>
      <w:color w:val="000000" w:themeColor="text1"/>
      <w:sz w:val="18"/>
      <w:szCs w:val="20"/>
      <w:lang w:bidi="en-US"/>
    </w:rPr>
  </w:style>
  <w:style w:type="character" w:customStyle="1" w:styleId="TitreCar">
    <w:name w:val="Titre Car"/>
    <w:basedOn w:val="Policepardfaut"/>
    <w:link w:val="Titre"/>
    <w:uiPriority w:val="10"/>
    <w:rsid w:val="00BB1645"/>
    <w:rPr>
      <w:rFonts w:ascii="AvantGarde" w:eastAsiaTheme="majorEastAsia" w:hAnsi="AvantGarde" w:cstheme="majorBidi"/>
      <w:color w:val="000000" w:themeColor="text1"/>
      <w:spacing w:val="5"/>
      <w:kern w:val="28"/>
      <w:sz w:val="44"/>
      <w:szCs w:val="52"/>
      <w:lang w:bidi="en-US"/>
    </w:rPr>
  </w:style>
  <w:style w:type="paragraph" w:styleId="Sous-titre">
    <w:name w:val="Subtitle"/>
    <w:basedOn w:val="Normal"/>
    <w:next w:val="Normal"/>
    <w:link w:val="Sous-titreCar"/>
    <w:uiPriority w:val="11"/>
    <w:qFormat/>
    <w:rsid w:val="00BB1645"/>
    <w:pPr>
      <w:numPr>
        <w:ilvl w:val="1"/>
      </w:numPr>
      <w:spacing w:before="0"/>
      <w:ind w:left="1418"/>
    </w:pPr>
    <w:rPr>
      <w:rFonts w:asciiTheme="majorHAnsi" w:eastAsiaTheme="majorEastAsia" w:hAnsiTheme="majorHAnsi" w:cstheme="majorBidi"/>
      <w:iCs/>
      <w:color w:val="007CBF"/>
      <w:spacing w:val="15"/>
      <w:sz w:val="24"/>
      <w:szCs w:val="24"/>
    </w:rPr>
  </w:style>
  <w:style w:type="character" w:customStyle="1" w:styleId="Sous-titreCar">
    <w:name w:val="Sous-titre Car"/>
    <w:basedOn w:val="Policepardfaut"/>
    <w:link w:val="Sous-titre"/>
    <w:uiPriority w:val="11"/>
    <w:rsid w:val="00BB1645"/>
    <w:rPr>
      <w:rFonts w:asciiTheme="majorHAnsi" w:eastAsiaTheme="majorEastAsia" w:hAnsiTheme="majorHAnsi" w:cstheme="majorBidi"/>
      <w:iCs/>
      <w:color w:val="007CBF"/>
      <w:spacing w:val="15"/>
      <w:sz w:val="24"/>
      <w:szCs w:val="24"/>
      <w:lang w:bidi="en-US"/>
    </w:rPr>
  </w:style>
  <w:style w:type="paragraph" w:customStyle="1" w:styleId="presentstitre">
    <w:name w:val="presents titre"/>
    <w:basedOn w:val="normal1erepage"/>
    <w:link w:val="presentstitreCar"/>
    <w:qFormat/>
    <w:rsid w:val="00122AA3"/>
    <w:pPr>
      <w:spacing w:after="120"/>
    </w:pPr>
    <w:rPr>
      <w:rFonts w:ascii="MetaPlus" w:hAnsi="MetaPlus"/>
      <w:color w:val="007CBF"/>
      <w:sz w:val="20"/>
    </w:rPr>
  </w:style>
  <w:style w:type="paragraph" w:styleId="Paragraphedeliste">
    <w:name w:val="List Paragraph"/>
    <w:basedOn w:val="Normal"/>
    <w:uiPriority w:val="34"/>
    <w:qFormat/>
    <w:rsid w:val="005268D1"/>
    <w:pPr>
      <w:numPr>
        <w:numId w:val="1"/>
      </w:numPr>
      <w:contextualSpacing/>
    </w:pPr>
  </w:style>
  <w:style w:type="character" w:customStyle="1" w:styleId="presentstitreCar">
    <w:name w:val="presents titre Car"/>
    <w:basedOn w:val="normal1erepageCar"/>
    <w:link w:val="presentstitre"/>
    <w:rsid w:val="00122AA3"/>
    <w:rPr>
      <w:rFonts w:ascii="MetaPlus" w:eastAsia="Times New Roman" w:hAnsi="MetaPlus" w:cs="Times New Roman"/>
      <w:color w:val="007CBF"/>
      <w:sz w:val="20"/>
      <w:szCs w:val="20"/>
      <w:lang w:bidi="en-US"/>
    </w:rPr>
  </w:style>
  <w:style w:type="character" w:customStyle="1" w:styleId="Titre1Car">
    <w:name w:val="Titre 1 Car"/>
    <w:basedOn w:val="Policepardfaut"/>
    <w:link w:val="Titre1"/>
    <w:uiPriority w:val="9"/>
    <w:rsid w:val="00267FC3"/>
    <w:rPr>
      <w:rFonts w:ascii="MetaPlus" w:eastAsiaTheme="majorEastAsia" w:hAnsi="MetaPlus" w:cstheme="majorBidi"/>
      <w:b/>
      <w:bCs/>
      <w:color w:val="FFFFFF" w:themeColor="background1"/>
      <w:sz w:val="28"/>
      <w:szCs w:val="28"/>
      <w:shd w:val="clear" w:color="auto" w:fill="007CBF"/>
      <w:lang w:bidi="en-US"/>
    </w:rPr>
  </w:style>
  <w:style w:type="character" w:customStyle="1" w:styleId="Titre2Car">
    <w:name w:val="Titre 2 Car"/>
    <w:basedOn w:val="Policepardfaut"/>
    <w:link w:val="Titre2"/>
    <w:uiPriority w:val="9"/>
    <w:rsid w:val="00952266"/>
    <w:rPr>
      <w:rFonts w:ascii="Georgia" w:eastAsiaTheme="majorEastAsia" w:hAnsi="Georgia" w:cstheme="majorBidi"/>
      <w:b/>
      <w:bCs/>
      <w:color w:val="E36C0A" w:themeColor="accent6" w:themeShade="BF"/>
      <w:sz w:val="24"/>
      <w:szCs w:val="26"/>
      <w:lang w:bidi="en-US"/>
    </w:rPr>
  </w:style>
  <w:style w:type="character" w:styleId="Rfrenceintense">
    <w:name w:val="Intense Reference"/>
    <w:basedOn w:val="Policepardfaut"/>
    <w:uiPriority w:val="32"/>
    <w:qFormat/>
    <w:rsid w:val="002B4AEA"/>
    <w:rPr>
      <w:b/>
      <w:bCs/>
      <w:smallCaps/>
      <w:color w:val="E36C0A"/>
      <w:spacing w:val="5"/>
      <w:u w:val="single"/>
    </w:rPr>
  </w:style>
  <w:style w:type="character" w:customStyle="1" w:styleId="Titre3Car">
    <w:name w:val="Titre 3 Car"/>
    <w:basedOn w:val="Policepardfaut"/>
    <w:link w:val="Titre3"/>
    <w:rsid w:val="007E30B4"/>
    <w:rPr>
      <w:rFonts w:ascii="Calibri" w:eastAsia="Times New Roman" w:hAnsi="Calibri" w:cs="Arial"/>
      <w:b/>
      <w:color w:val="000000"/>
      <w:szCs w:val="26"/>
      <w:u w:val="single"/>
      <w:lang w:eastAsia="fr-FR"/>
    </w:rPr>
  </w:style>
  <w:style w:type="character" w:styleId="Lienhypertexte">
    <w:name w:val="Hyperlink"/>
    <w:uiPriority w:val="99"/>
    <w:rsid w:val="003D5DEB"/>
    <w:rPr>
      <w:color w:val="0000FF"/>
      <w:u w:val="single"/>
    </w:rPr>
  </w:style>
  <w:style w:type="character" w:styleId="lev">
    <w:name w:val="Strong"/>
    <w:uiPriority w:val="22"/>
    <w:qFormat/>
    <w:rsid w:val="003D5DEB"/>
    <w:rPr>
      <w:b/>
      <w:bCs/>
    </w:rPr>
  </w:style>
  <w:style w:type="paragraph" w:styleId="En-ttedetabledesmatires">
    <w:name w:val="TOC Heading"/>
    <w:basedOn w:val="Titre1"/>
    <w:next w:val="Normal"/>
    <w:uiPriority w:val="39"/>
    <w:unhideWhenUsed/>
    <w:qFormat/>
    <w:rsid w:val="003D5DEB"/>
    <w:pPr>
      <w:shd w:val="clear" w:color="auto" w:fill="auto"/>
      <w:spacing w:before="240" w:line="259" w:lineRule="auto"/>
      <w:ind w:firstLine="0"/>
      <w:jc w:val="left"/>
      <w:outlineLvl w:val="9"/>
    </w:pPr>
    <w:rPr>
      <w:rFonts w:asciiTheme="majorHAnsi" w:hAnsiTheme="majorHAnsi"/>
      <w:b w:val="0"/>
      <w:bCs w:val="0"/>
      <w:color w:val="365F91" w:themeColor="accent1" w:themeShade="BF"/>
      <w:sz w:val="32"/>
      <w:szCs w:val="32"/>
      <w:lang w:eastAsia="fr-FR" w:bidi="ar-SA"/>
    </w:rPr>
  </w:style>
  <w:style w:type="paragraph" w:styleId="TM1">
    <w:name w:val="toc 1"/>
    <w:basedOn w:val="Normal"/>
    <w:next w:val="Normal"/>
    <w:autoRedefine/>
    <w:uiPriority w:val="39"/>
    <w:unhideWhenUsed/>
    <w:rsid w:val="003D5DEB"/>
    <w:pPr>
      <w:tabs>
        <w:tab w:val="right" w:leader="dot" w:pos="9062"/>
      </w:tabs>
      <w:spacing w:after="100"/>
      <w:ind w:left="1418"/>
    </w:pPr>
    <w:rPr>
      <w:b/>
      <w:noProof/>
    </w:rPr>
  </w:style>
  <w:style w:type="paragraph" w:styleId="TM2">
    <w:name w:val="toc 2"/>
    <w:basedOn w:val="Normal"/>
    <w:next w:val="Normal"/>
    <w:autoRedefine/>
    <w:uiPriority w:val="39"/>
    <w:unhideWhenUsed/>
    <w:rsid w:val="003D5DEB"/>
    <w:pPr>
      <w:tabs>
        <w:tab w:val="right" w:leader="dot" w:pos="9062"/>
      </w:tabs>
      <w:spacing w:after="100"/>
      <w:ind w:left="1418"/>
    </w:pPr>
  </w:style>
  <w:style w:type="paragraph" w:styleId="TM3">
    <w:name w:val="toc 3"/>
    <w:basedOn w:val="Normal"/>
    <w:next w:val="Normal"/>
    <w:autoRedefine/>
    <w:uiPriority w:val="39"/>
    <w:unhideWhenUsed/>
    <w:rsid w:val="003D5DEB"/>
    <w:pPr>
      <w:spacing w:after="100"/>
      <w:ind w:left="360"/>
    </w:pPr>
  </w:style>
  <w:style w:type="character" w:styleId="Lienhypertextesuivivisit">
    <w:name w:val="FollowedHyperlink"/>
    <w:basedOn w:val="Policepardfaut"/>
    <w:uiPriority w:val="99"/>
    <w:semiHidden/>
    <w:unhideWhenUsed/>
    <w:rsid w:val="00E514F6"/>
    <w:rPr>
      <w:color w:val="800080" w:themeColor="followedHyperlink"/>
      <w:u w:val="single"/>
    </w:rPr>
  </w:style>
  <w:style w:type="character" w:customStyle="1" w:styleId="apple-converted-space">
    <w:name w:val="apple-converted-space"/>
    <w:basedOn w:val="Policepardfaut"/>
    <w:rsid w:val="00F15599"/>
  </w:style>
  <w:style w:type="paragraph" w:styleId="NormalWeb">
    <w:name w:val="Normal (Web)"/>
    <w:basedOn w:val="Normal"/>
    <w:uiPriority w:val="99"/>
    <w:unhideWhenUsed/>
    <w:rsid w:val="00C16709"/>
    <w:pPr>
      <w:spacing w:before="100" w:beforeAutospacing="1" w:after="100" w:afterAutospacing="1" w:line="240" w:lineRule="auto"/>
      <w:jc w:val="left"/>
    </w:pPr>
    <w:rPr>
      <w:rFonts w:ascii="Times New Roman" w:hAnsi="Times New Roman"/>
      <w:color w:val="auto"/>
      <w:sz w:val="24"/>
      <w:szCs w:val="24"/>
      <w:lang w:eastAsia="fr-FR" w:bidi="ar-SA"/>
    </w:rPr>
  </w:style>
  <w:style w:type="character" w:styleId="Marquedecommentaire">
    <w:name w:val="annotation reference"/>
    <w:basedOn w:val="Policepardfaut"/>
    <w:uiPriority w:val="99"/>
    <w:semiHidden/>
    <w:unhideWhenUsed/>
    <w:rsid w:val="00277C41"/>
    <w:rPr>
      <w:sz w:val="16"/>
      <w:szCs w:val="16"/>
    </w:rPr>
  </w:style>
  <w:style w:type="paragraph" w:styleId="Commentaire">
    <w:name w:val="annotation text"/>
    <w:basedOn w:val="Normal"/>
    <w:link w:val="CommentaireCar"/>
    <w:uiPriority w:val="99"/>
    <w:semiHidden/>
    <w:unhideWhenUsed/>
    <w:rsid w:val="00277C41"/>
    <w:pPr>
      <w:spacing w:line="240" w:lineRule="auto"/>
    </w:pPr>
    <w:rPr>
      <w:sz w:val="20"/>
    </w:rPr>
  </w:style>
  <w:style w:type="character" w:customStyle="1" w:styleId="CommentaireCar">
    <w:name w:val="Commentaire Car"/>
    <w:basedOn w:val="Policepardfaut"/>
    <w:link w:val="Commentaire"/>
    <w:uiPriority w:val="99"/>
    <w:semiHidden/>
    <w:rsid w:val="00277C41"/>
    <w:rPr>
      <w:rFonts w:ascii="Georgia" w:eastAsia="Times New Roman" w:hAnsi="Georgia" w:cs="Times New Roman"/>
      <w:color w:val="000000" w:themeColor="text1"/>
      <w:sz w:val="20"/>
      <w:szCs w:val="20"/>
      <w:lang w:bidi="en-US"/>
    </w:rPr>
  </w:style>
  <w:style w:type="paragraph" w:styleId="Objetducommentaire">
    <w:name w:val="annotation subject"/>
    <w:basedOn w:val="Commentaire"/>
    <w:next w:val="Commentaire"/>
    <w:link w:val="ObjetducommentaireCar"/>
    <w:uiPriority w:val="99"/>
    <w:semiHidden/>
    <w:unhideWhenUsed/>
    <w:rsid w:val="00277C41"/>
    <w:rPr>
      <w:b/>
      <w:bCs/>
    </w:rPr>
  </w:style>
  <w:style w:type="character" w:customStyle="1" w:styleId="ObjetducommentaireCar">
    <w:name w:val="Objet du commentaire Car"/>
    <w:basedOn w:val="CommentaireCar"/>
    <w:link w:val="Objetducommentaire"/>
    <w:uiPriority w:val="99"/>
    <w:semiHidden/>
    <w:rsid w:val="00277C41"/>
    <w:rPr>
      <w:rFonts w:ascii="Georgia" w:eastAsia="Times New Roman" w:hAnsi="Georgia" w:cs="Times New Roman"/>
      <w:b/>
      <w:bCs/>
      <w:color w:val="000000" w:themeColor="text1"/>
      <w:sz w:val="20"/>
      <w:szCs w:val="20"/>
      <w:lang w:bidi="en-US"/>
    </w:rPr>
  </w:style>
  <w:style w:type="paragraph" w:styleId="Lgende">
    <w:name w:val="caption"/>
    <w:basedOn w:val="Normal"/>
    <w:next w:val="Normal"/>
    <w:uiPriority w:val="35"/>
    <w:unhideWhenUsed/>
    <w:qFormat/>
    <w:rsid w:val="004E6540"/>
    <w:pPr>
      <w:spacing w:before="0" w:after="200" w:line="240" w:lineRule="auto"/>
    </w:pPr>
    <w:rPr>
      <w:i/>
      <w:iCs/>
      <w:color w:val="1F497D"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47195">
      <w:bodyDiv w:val="1"/>
      <w:marLeft w:val="0"/>
      <w:marRight w:val="0"/>
      <w:marTop w:val="0"/>
      <w:marBottom w:val="0"/>
      <w:divBdr>
        <w:top w:val="none" w:sz="0" w:space="0" w:color="auto"/>
        <w:left w:val="none" w:sz="0" w:space="0" w:color="auto"/>
        <w:bottom w:val="none" w:sz="0" w:space="0" w:color="auto"/>
        <w:right w:val="none" w:sz="0" w:space="0" w:color="auto"/>
      </w:divBdr>
    </w:div>
    <w:div w:id="189535589">
      <w:bodyDiv w:val="1"/>
      <w:marLeft w:val="0"/>
      <w:marRight w:val="0"/>
      <w:marTop w:val="0"/>
      <w:marBottom w:val="0"/>
      <w:divBdr>
        <w:top w:val="none" w:sz="0" w:space="0" w:color="auto"/>
        <w:left w:val="none" w:sz="0" w:space="0" w:color="auto"/>
        <w:bottom w:val="none" w:sz="0" w:space="0" w:color="auto"/>
        <w:right w:val="none" w:sz="0" w:space="0" w:color="auto"/>
      </w:divBdr>
    </w:div>
    <w:div w:id="245236372">
      <w:bodyDiv w:val="1"/>
      <w:marLeft w:val="0"/>
      <w:marRight w:val="0"/>
      <w:marTop w:val="0"/>
      <w:marBottom w:val="0"/>
      <w:divBdr>
        <w:top w:val="none" w:sz="0" w:space="0" w:color="auto"/>
        <w:left w:val="none" w:sz="0" w:space="0" w:color="auto"/>
        <w:bottom w:val="none" w:sz="0" w:space="0" w:color="auto"/>
        <w:right w:val="none" w:sz="0" w:space="0" w:color="auto"/>
      </w:divBdr>
    </w:div>
    <w:div w:id="700787256">
      <w:bodyDiv w:val="1"/>
      <w:marLeft w:val="0"/>
      <w:marRight w:val="0"/>
      <w:marTop w:val="0"/>
      <w:marBottom w:val="0"/>
      <w:divBdr>
        <w:top w:val="none" w:sz="0" w:space="0" w:color="auto"/>
        <w:left w:val="none" w:sz="0" w:space="0" w:color="auto"/>
        <w:bottom w:val="none" w:sz="0" w:space="0" w:color="auto"/>
        <w:right w:val="none" w:sz="0" w:space="0" w:color="auto"/>
      </w:divBdr>
    </w:div>
    <w:div w:id="1188710873">
      <w:bodyDiv w:val="1"/>
      <w:marLeft w:val="0"/>
      <w:marRight w:val="0"/>
      <w:marTop w:val="0"/>
      <w:marBottom w:val="0"/>
      <w:divBdr>
        <w:top w:val="none" w:sz="0" w:space="0" w:color="auto"/>
        <w:left w:val="none" w:sz="0" w:space="0" w:color="auto"/>
        <w:bottom w:val="none" w:sz="0" w:space="0" w:color="auto"/>
        <w:right w:val="none" w:sz="0" w:space="0" w:color="auto"/>
      </w:divBdr>
    </w:div>
    <w:div w:id="1253050550">
      <w:bodyDiv w:val="1"/>
      <w:marLeft w:val="0"/>
      <w:marRight w:val="0"/>
      <w:marTop w:val="0"/>
      <w:marBottom w:val="0"/>
      <w:divBdr>
        <w:top w:val="none" w:sz="0" w:space="0" w:color="auto"/>
        <w:left w:val="none" w:sz="0" w:space="0" w:color="auto"/>
        <w:bottom w:val="none" w:sz="0" w:space="0" w:color="auto"/>
        <w:right w:val="none" w:sz="0" w:space="0" w:color="auto"/>
      </w:divBdr>
    </w:div>
    <w:div w:id="1255938722">
      <w:bodyDiv w:val="1"/>
      <w:marLeft w:val="0"/>
      <w:marRight w:val="0"/>
      <w:marTop w:val="0"/>
      <w:marBottom w:val="0"/>
      <w:divBdr>
        <w:top w:val="none" w:sz="0" w:space="0" w:color="auto"/>
        <w:left w:val="none" w:sz="0" w:space="0" w:color="auto"/>
        <w:bottom w:val="none" w:sz="0" w:space="0" w:color="auto"/>
        <w:right w:val="none" w:sz="0" w:space="0" w:color="auto"/>
      </w:divBdr>
    </w:div>
    <w:div w:id="1376782506">
      <w:bodyDiv w:val="1"/>
      <w:marLeft w:val="0"/>
      <w:marRight w:val="0"/>
      <w:marTop w:val="0"/>
      <w:marBottom w:val="0"/>
      <w:divBdr>
        <w:top w:val="none" w:sz="0" w:space="0" w:color="auto"/>
        <w:left w:val="none" w:sz="0" w:space="0" w:color="auto"/>
        <w:bottom w:val="none" w:sz="0" w:space="0" w:color="auto"/>
        <w:right w:val="none" w:sz="0" w:space="0" w:color="auto"/>
      </w:divBdr>
    </w:div>
    <w:div w:id="1410424376">
      <w:bodyDiv w:val="1"/>
      <w:marLeft w:val="0"/>
      <w:marRight w:val="0"/>
      <w:marTop w:val="0"/>
      <w:marBottom w:val="0"/>
      <w:divBdr>
        <w:top w:val="none" w:sz="0" w:space="0" w:color="auto"/>
        <w:left w:val="none" w:sz="0" w:space="0" w:color="auto"/>
        <w:bottom w:val="none" w:sz="0" w:space="0" w:color="auto"/>
        <w:right w:val="none" w:sz="0" w:space="0" w:color="auto"/>
      </w:divBdr>
    </w:div>
    <w:div w:id="161108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19A2-7588-49DD-9C05-53D8FA2C2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2773</Words>
  <Characters>15252</Characters>
  <Application>Microsoft Office Word</Application>
  <DocSecurity>0</DocSecurity>
  <Lines>127</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Cécile MALAVAUD</cp:lastModifiedBy>
  <cp:revision>4</cp:revision>
  <cp:lastPrinted>2020-07-22T07:53:00Z</cp:lastPrinted>
  <dcterms:created xsi:type="dcterms:W3CDTF">2020-12-17T09:13:00Z</dcterms:created>
  <dcterms:modified xsi:type="dcterms:W3CDTF">2020-12-17T09:45:00Z</dcterms:modified>
</cp:coreProperties>
</file>